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5216A" w14:textId="1A2A802F" w:rsidR="00BC663A" w:rsidRPr="00AB5A82" w:rsidRDefault="00F9570F" w:rsidP="00F9570F">
      <w:pPr>
        <w:widowControl w:val="0"/>
        <w:jc w:val="center"/>
        <w:rPr>
          <w:rFonts w:ascii="Aptos" w:hAnsi="Aptos" w:cstheme="majorHAnsi"/>
        </w:rPr>
      </w:pPr>
      <w:r w:rsidRPr="00AB5A82">
        <w:rPr>
          <w:rFonts w:ascii="Aptos" w:hAnsi="Aptos" w:cstheme="majorHAnsi"/>
          <w:b/>
          <w:bCs/>
          <w:sz w:val="32"/>
          <w:szCs w:val="32"/>
        </w:rPr>
        <w:t>Smlouva o budoucí smlouvě o převodu vlastnictví jednotky</w:t>
      </w:r>
    </w:p>
    <w:p w14:paraId="42387F9D" w14:textId="77777777" w:rsidR="00F9570F" w:rsidRPr="00AB5A82" w:rsidRDefault="00F9570F" w:rsidP="00F9570F">
      <w:pPr>
        <w:pStyle w:val="Bezmezer"/>
        <w:rPr>
          <w:rFonts w:ascii="Aptos" w:hAnsi="Aptos" w:cstheme="majorHAnsi"/>
          <w:b/>
          <w:bCs/>
        </w:rPr>
      </w:pPr>
    </w:p>
    <w:p w14:paraId="1BBF6101" w14:textId="77777777" w:rsidR="00F9570F" w:rsidRPr="00AB5A82" w:rsidRDefault="00F9570F" w:rsidP="00F9570F">
      <w:pPr>
        <w:pStyle w:val="Bezmezer"/>
        <w:rPr>
          <w:rFonts w:ascii="Aptos" w:hAnsi="Aptos" w:cstheme="majorHAnsi"/>
          <w:b/>
          <w:bCs/>
        </w:rPr>
      </w:pPr>
      <w:r w:rsidRPr="00AB5A82">
        <w:rPr>
          <w:rFonts w:ascii="Aptos" w:hAnsi="Aptos" w:cstheme="majorHAnsi"/>
          <w:b/>
          <w:bCs/>
        </w:rPr>
        <w:t>Obchodní firma:</w:t>
      </w:r>
      <w:r w:rsidRPr="00AB5A82">
        <w:rPr>
          <w:rFonts w:ascii="Aptos" w:hAnsi="Aptos" w:cstheme="majorHAnsi"/>
          <w:b/>
          <w:bCs/>
        </w:rPr>
        <w:tab/>
      </w:r>
    </w:p>
    <w:p w14:paraId="48478227" w14:textId="68E10666" w:rsidR="00F9570F" w:rsidRPr="00AB5A82" w:rsidRDefault="00F9570F" w:rsidP="00F9570F">
      <w:pPr>
        <w:pStyle w:val="Bezmezer"/>
        <w:spacing w:line="276" w:lineRule="auto"/>
        <w:rPr>
          <w:rFonts w:ascii="Aptos" w:hAnsi="Aptos" w:cstheme="majorHAnsi"/>
        </w:rPr>
      </w:pPr>
      <w:proofErr w:type="spellStart"/>
      <w:r w:rsidRPr="00AB5A82">
        <w:rPr>
          <w:rFonts w:ascii="Aptos" w:hAnsi="Aptos" w:cstheme="majorHAnsi"/>
          <w:b/>
          <w:bCs/>
        </w:rPr>
        <w:t>Asterius</w:t>
      </w:r>
      <w:proofErr w:type="spellEnd"/>
      <w:r w:rsidRPr="00AB5A82">
        <w:rPr>
          <w:rFonts w:ascii="Aptos" w:hAnsi="Aptos" w:cstheme="majorHAnsi"/>
          <w:b/>
          <w:bCs/>
        </w:rPr>
        <w:t xml:space="preserve"> s.r.o.</w:t>
      </w:r>
    </w:p>
    <w:p w14:paraId="7A58E3D6" w14:textId="1AEDF77E" w:rsidR="00F9570F" w:rsidRPr="00AB5A82" w:rsidRDefault="00F9570F" w:rsidP="00F9570F">
      <w:pPr>
        <w:pStyle w:val="Bezmezer"/>
        <w:spacing w:line="276" w:lineRule="auto"/>
        <w:rPr>
          <w:rFonts w:ascii="Aptos" w:hAnsi="Aptos" w:cstheme="majorHAnsi"/>
        </w:rPr>
      </w:pPr>
      <w:r w:rsidRPr="00AB5A82">
        <w:rPr>
          <w:rFonts w:ascii="Aptos" w:hAnsi="Aptos" w:cstheme="majorHAnsi"/>
        </w:rPr>
        <w:t>IČO: 014 44 719</w:t>
      </w:r>
    </w:p>
    <w:p w14:paraId="3F29887F" w14:textId="6E65F6E3" w:rsidR="00F9570F" w:rsidRPr="00AB5A82" w:rsidRDefault="00F9570F" w:rsidP="00F9570F">
      <w:pPr>
        <w:pStyle w:val="Bezmezer"/>
        <w:spacing w:line="276" w:lineRule="auto"/>
        <w:rPr>
          <w:rFonts w:ascii="Aptos" w:hAnsi="Aptos" w:cstheme="majorHAnsi"/>
        </w:rPr>
      </w:pPr>
      <w:r w:rsidRPr="00AB5A82">
        <w:rPr>
          <w:rFonts w:ascii="Aptos" w:hAnsi="Aptos" w:cstheme="majorHAnsi"/>
        </w:rPr>
        <w:t>DIČ: NENÍ PLÁTCE DPH</w:t>
      </w:r>
    </w:p>
    <w:p w14:paraId="37663E70" w14:textId="6ACAD1D6" w:rsidR="00F9570F" w:rsidRPr="00AB5A82" w:rsidRDefault="00F9570F" w:rsidP="00F9570F">
      <w:pPr>
        <w:spacing w:after="0"/>
        <w:rPr>
          <w:rFonts w:ascii="Aptos" w:hAnsi="Aptos" w:cstheme="majorHAnsi"/>
        </w:rPr>
      </w:pPr>
      <w:r w:rsidRPr="00AB5A82">
        <w:rPr>
          <w:rFonts w:ascii="Aptos" w:hAnsi="Aptos" w:cstheme="majorHAnsi"/>
        </w:rPr>
        <w:t>se sídlem: Holubova 2527/1, Smíchov, 150 00 Praha 5</w:t>
      </w:r>
    </w:p>
    <w:p w14:paraId="68762168" w14:textId="5246348E" w:rsidR="00F9570F" w:rsidRPr="00AB5A82" w:rsidRDefault="00F9570F" w:rsidP="00F9570F">
      <w:pPr>
        <w:pStyle w:val="Bezmezer"/>
        <w:spacing w:line="276" w:lineRule="auto"/>
        <w:rPr>
          <w:rFonts w:ascii="Aptos" w:hAnsi="Aptos" w:cstheme="majorHAnsi"/>
        </w:rPr>
      </w:pPr>
      <w:r w:rsidRPr="00AB5A82">
        <w:rPr>
          <w:rFonts w:ascii="Aptos" w:hAnsi="Aptos" w:cstheme="majorHAnsi"/>
        </w:rPr>
        <w:t xml:space="preserve">zapsaná v obchodním rejstříku vedeném u Městského soudu v Praze pod </w:t>
      </w:r>
      <w:proofErr w:type="spellStart"/>
      <w:r w:rsidRPr="00AB5A82">
        <w:rPr>
          <w:rFonts w:ascii="Aptos" w:hAnsi="Aptos" w:cstheme="majorHAnsi"/>
        </w:rPr>
        <w:t>sp</w:t>
      </w:r>
      <w:proofErr w:type="spellEnd"/>
      <w:r w:rsidRPr="00AB5A82">
        <w:rPr>
          <w:rFonts w:ascii="Aptos" w:hAnsi="Aptos" w:cstheme="majorHAnsi"/>
        </w:rPr>
        <w:t xml:space="preserve">. zn. C 206261         </w:t>
      </w:r>
    </w:p>
    <w:p w14:paraId="2D976CCB" w14:textId="44628D2F" w:rsidR="00C85EBD" w:rsidRPr="00AB5A82" w:rsidRDefault="00C85EBD" w:rsidP="00F9570F">
      <w:pPr>
        <w:pStyle w:val="Bezmezer"/>
        <w:spacing w:line="276" w:lineRule="auto"/>
        <w:rPr>
          <w:rFonts w:ascii="Aptos" w:hAnsi="Aptos" w:cstheme="majorHAnsi"/>
          <w:highlight w:val="white"/>
        </w:rPr>
      </w:pPr>
      <w:r w:rsidRPr="00AB5A82">
        <w:rPr>
          <w:rFonts w:ascii="Aptos" w:hAnsi="Aptos" w:cstheme="majorHAnsi"/>
        </w:rPr>
        <w:t xml:space="preserve">zastoupena: </w:t>
      </w:r>
      <w:r w:rsidR="00A67EE4" w:rsidRPr="00AB5A82">
        <w:rPr>
          <w:rFonts w:ascii="Aptos" w:hAnsi="Aptos" w:cstheme="majorHAnsi"/>
        </w:rPr>
        <w:t>Martin</w:t>
      </w:r>
      <w:r w:rsidRPr="00AB5A82">
        <w:rPr>
          <w:rFonts w:ascii="Aptos" w:hAnsi="Aptos" w:cstheme="majorHAnsi"/>
        </w:rPr>
        <w:t xml:space="preserve"> Procházka, prokurista</w:t>
      </w:r>
    </w:p>
    <w:p w14:paraId="6684E82B" w14:textId="5F251B5B" w:rsidR="00A3073D" w:rsidRPr="00AB5A82" w:rsidRDefault="00F9570F" w:rsidP="00F9570F">
      <w:pPr>
        <w:pStyle w:val="Bezmezer"/>
        <w:spacing w:line="276" w:lineRule="auto"/>
        <w:rPr>
          <w:rFonts w:ascii="Aptos" w:hAnsi="Aptos" w:cstheme="majorHAnsi"/>
          <w:highlight w:val="white"/>
        </w:rPr>
      </w:pPr>
      <w:r w:rsidRPr="00AB5A82">
        <w:rPr>
          <w:rFonts w:ascii="Aptos" w:hAnsi="Aptos" w:cstheme="majorHAnsi"/>
          <w:highlight w:val="white"/>
        </w:rPr>
        <w:t>kontaktní údaje:</w:t>
      </w:r>
      <w:r w:rsidR="006521CD" w:rsidRPr="00AB5A82">
        <w:rPr>
          <w:rFonts w:ascii="Aptos" w:hAnsi="Aptos" w:cstheme="majorHAnsi"/>
          <w:highlight w:val="white"/>
        </w:rPr>
        <w:t xml:space="preserve"> </w:t>
      </w:r>
      <w:r w:rsidR="006521CD" w:rsidRPr="00AB5A82">
        <w:rPr>
          <w:rFonts w:ascii="Aptos" w:hAnsi="Aptos" w:cstheme="majorHAnsi"/>
          <w:highlight w:val="yellow"/>
        </w:rPr>
        <w:t>DOPLNIT</w:t>
      </w:r>
    </w:p>
    <w:p w14:paraId="3218BAFA" w14:textId="5EBF2896" w:rsidR="00F9570F" w:rsidRPr="00AB5A82" w:rsidRDefault="00F9570F" w:rsidP="00F9570F">
      <w:pPr>
        <w:pStyle w:val="Bezmezer"/>
        <w:spacing w:line="276" w:lineRule="auto"/>
        <w:rPr>
          <w:rFonts w:ascii="Aptos" w:hAnsi="Aptos" w:cstheme="majorHAnsi"/>
        </w:rPr>
      </w:pPr>
      <w:r w:rsidRPr="00AB5A82">
        <w:rPr>
          <w:rFonts w:ascii="Aptos" w:hAnsi="Aptos" w:cstheme="majorHAnsi"/>
          <w:highlight w:val="white"/>
        </w:rPr>
        <w:t xml:space="preserve">e-mail: </w:t>
      </w:r>
      <w:r w:rsidRPr="00AB5A82">
        <w:rPr>
          <w:rFonts w:ascii="Aptos" w:hAnsi="Aptos" w:cstheme="majorHAnsi"/>
          <w:highlight w:val="yellow"/>
        </w:rPr>
        <w:t>DOPLNIT,</w:t>
      </w:r>
      <w:r w:rsidRPr="00AB5A82">
        <w:rPr>
          <w:rFonts w:ascii="Aptos" w:hAnsi="Aptos" w:cstheme="majorHAnsi"/>
        </w:rPr>
        <w:t xml:space="preserve"> tel.: +420 </w:t>
      </w:r>
      <w:r w:rsidRPr="00AB5A82">
        <w:rPr>
          <w:rFonts w:ascii="Aptos" w:hAnsi="Aptos" w:cstheme="majorHAnsi"/>
          <w:highlight w:val="yellow"/>
        </w:rPr>
        <w:t>DOPLNIT</w:t>
      </w:r>
    </w:p>
    <w:p w14:paraId="2008BD1E" w14:textId="78E55904" w:rsidR="00F9570F" w:rsidRPr="00AB5A82" w:rsidRDefault="00F9570F" w:rsidP="00F9570F">
      <w:pPr>
        <w:pStyle w:val="Bezmezer"/>
        <w:spacing w:line="276" w:lineRule="auto"/>
        <w:rPr>
          <w:rFonts w:ascii="Aptos" w:hAnsi="Aptos" w:cstheme="majorHAnsi"/>
        </w:rPr>
      </w:pPr>
      <w:r w:rsidRPr="00AB5A82">
        <w:rPr>
          <w:rFonts w:ascii="Aptos" w:hAnsi="Aptos" w:cstheme="majorHAnsi"/>
        </w:rPr>
        <w:t>bankovní spojení:</w:t>
      </w:r>
      <w:r w:rsidRPr="00AB5A82">
        <w:rPr>
          <w:rFonts w:ascii="Aptos" w:hAnsi="Aptos" w:cstheme="majorHAnsi"/>
          <w:highlight w:val="yellow"/>
        </w:rPr>
        <w:t xml:space="preserve"> DOPLNIT</w:t>
      </w:r>
    </w:p>
    <w:p w14:paraId="1872CF06" w14:textId="045B48F9" w:rsidR="00F9570F" w:rsidRPr="00AB5A82" w:rsidRDefault="00F9570F" w:rsidP="00F9570F">
      <w:pPr>
        <w:pStyle w:val="Bezmezer"/>
        <w:spacing w:line="276" w:lineRule="auto"/>
        <w:rPr>
          <w:rFonts w:ascii="Aptos" w:hAnsi="Aptos" w:cstheme="majorHAnsi"/>
        </w:rPr>
      </w:pPr>
      <w:r w:rsidRPr="00AB5A82">
        <w:rPr>
          <w:rFonts w:ascii="Aptos" w:hAnsi="Aptos" w:cstheme="majorHAnsi"/>
        </w:rPr>
        <w:t>číslo bankovního účtu</w:t>
      </w:r>
      <w:r w:rsidRPr="00AB5A82">
        <w:rPr>
          <w:rFonts w:ascii="Aptos" w:hAnsi="Aptos" w:cstheme="majorHAnsi"/>
          <w:highlight w:val="yellow"/>
        </w:rPr>
        <w:t>: DOPLNIT</w:t>
      </w:r>
    </w:p>
    <w:p w14:paraId="6FF28C64" w14:textId="0F7BCC82" w:rsidR="00BC663A" w:rsidRPr="00AB5A82" w:rsidRDefault="00BC663A" w:rsidP="00344CDA">
      <w:pPr>
        <w:widowControl w:val="0"/>
        <w:rPr>
          <w:rFonts w:ascii="Aptos" w:hAnsi="Aptos" w:cstheme="majorHAnsi"/>
        </w:rPr>
      </w:pPr>
      <w:r w:rsidRPr="00AB5A82">
        <w:rPr>
          <w:rFonts w:ascii="Aptos" w:hAnsi="Aptos" w:cstheme="majorHAnsi"/>
        </w:rPr>
        <w:t xml:space="preserve">na straně jedné jako </w:t>
      </w:r>
      <w:r w:rsidR="00B457DC" w:rsidRPr="00AB5A82">
        <w:rPr>
          <w:rFonts w:ascii="Aptos" w:hAnsi="Aptos" w:cstheme="majorHAnsi"/>
        </w:rPr>
        <w:t>budoucí prodávající</w:t>
      </w:r>
      <w:r w:rsidRPr="00AB5A82">
        <w:rPr>
          <w:rFonts w:ascii="Aptos" w:hAnsi="Aptos" w:cstheme="majorHAnsi"/>
        </w:rPr>
        <w:t xml:space="preserve"> (dále jen </w:t>
      </w:r>
      <w:r w:rsidRPr="00AB5A82">
        <w:rPr>
          <w:rFonts w:ascii="Aptos" w:hAnsi="Aptos" w:cstheme="majorHAnsi"/>
          <w:b/>
        </w:rPr>
        <w:t>„</w:t>
      </w:r>
      <w:r w:rsidR="004F23F0" w:rsidRPr="00AB5A82">
        <w:rPr>
          <w:rFonts w:ascii="Aptos" w:hAnsi="Aptos" w:cstheme="majorHAnsi"/>
          <w:b/>
        </w:rPr>
        <w:t>Budoucí prodávající</w:t>
      </w:r>
      <w:r w:rsidRPr="00AB5A82">
        <w:rPr>
          <w:rFonts w:ascii="Aptos" w:hAnsi="Aptos" w:cstheme="majorHAnsi"/>
          <w:b/>
        </w:rPr>
        <w:t>“</w:t>
      </w:r>
      <w:r w:rsidRPr="00AB5A82">
        <w:rPr>
          <w:rFonts w:ascii="Aptos" w:hAnsi="Aptos" w:cstheme="majorHAnsi"/>
        </w:rPr>
        <w:t>)</w:t>
      </w:r>
    </w:p>
    <w:p w14:paraId="02553B10" w14:textId="77777777" w:rsidR="00BC663A" w:rsidRPr="00AB5A82" w:rsidRDefault="00BC663A" w:rsidP="00344CDA">
      <w:pPr>
        <w:widowControl w:val="0"/>
        <w:rPr>
          <w:rFonts w:ascii="Aptos" w:hAnsi="Aptos" w:cstheme="majorHAnsi"/>
        </w:rPr>
      </w:pPr>
      <w:r w:rsidRPr="00AB5A82">
        <w:rPr>
          <w:rFonts w:ascii="Aptos" w:hAnsi="Aptos" w:cstheme="majorHAnsi"/>
        </w:rPr>
        <w:t>a</w:t>
      </w:r>
    </w:p>
    <w:p w14:paraId="4D7F1D4E" w14:textId="77777777"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highlight w:val="cyan"/>
        </w:rPr>
        <w:t>VARIANTA č. 1</w:t>
      </w:r>
    </w:p>
    <w:p w14:paraId="2094259C" w14:textId="2BE6913C"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b/>
          <w:szCs w:val="22"/>
        </w:rPr>
        <w:t>Jméno a příjmení:</w:t>
      </w:r>
      <w:r w:rsidRPr="00AB5A82">
        <w:rPr>
          <w:rFonts w:ascii="Aptos" w:eastAsia="Calibri" w:hAnsi="Aptos" w:cstheme="majorHAnsi"/>
          <w:szCs w:val="22"/>
        </w:rPr>
        <w:t xml:space="preserve"> </w:t>
      </w:r>
      <w:r w:rsidRPr="00AB5A82">
        <w:rPr>
          <w:rFonts w:ascii="Aptos" w:eastAsia="Calibri" w:hAnsi="Aptos" w:cstheme="majorHAnsi"/>
          <w:b/>
          <w:szCs w:val="22"/>
          <w:highlight w:val="yellow"/>
        </w:rPr>
        <w:t>DOPLNIT</w:t>
      </w:r>
    </w:p>
    <w:p w14:paraId="6E739734" w14:textId="482BAE8D" w:rsidR="00F9570F" w:rsidRPr="00AB5A82" w:rsidRDefault="00F9570F" w:rsidP="00F9570F">
      <w:pPr>
        <w:spacing w:before="0" w:after="0" w:line="240" w:lineRule="auto"/>
        <w:jc w:val="left"/>
        <w:rPr>
          <w:rFonts w:ascii="Aptos" w:eastAsia="Calibri" w:hAnsi="Aptos" w:cstheme="majorHAnsi"/>
          <w:szCs w:val="22"/>
        </w:rPr>
      </w:pPr>
      <w:proofErr w:type="spellStart"/>
      <w:r w:rsidRPr="00AB5A82">
        <w:rPr>
          <w:rFonts w:ascii="Aptos" w:eastAsia="Calibri" w:hAnsi="Aptos" w:cstheme="majorHAnsi"/>
          <w:szCs w:val="22"/>
        </w:rPr>
        <w:t>r.č</w:t>
      </w:r>
      <w:proofErr w:type="spellEnd"/>
      <w:r w:rsidRPr="00AB5A82">
        <w:rPr>
          <w:rFonts w:ascii="Aptos" w:eastAsia="Calibri" w:hAnsi="Aptos" w:cstheme="majorHAnsi"/>
          <w:szCs w:val="22"/>
        </w:rPr>
        <w:t xml:space="preserve">.: </w:t>
      </w:r>
      <w:r w:rsidRPr="00AB5A82">
        <w:rPr>
          <w:rFonts w:ascii="Aptos" w:eastAsia="Calibri" w:hAnsi="Aptos" w:cstheme="majorHAnsi"/>
          <w:szCs w:val="22"/>
          <w:highlight w:val="yellow"/>
        </w:rPr>
        <w:t>DOPLNIT</w:t>
      </w:r>
    </w:p>
    <w:p w14:paraId="637C954F" w14:textId="5A5D2588"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 xml:space="preserve">trvale bytem: </w:t>
      </w:r>
      <w:r w:rsidRPr="00AB5A82">
        <w:rPr>
          <w:rFonts w:ascii="Aptos" w:eastAsia="Calibri" w:hAnsi="Aptos" w:cstheme="majorHAnsi"/>
          <w:szCs w:val="22"/>
          <w:highlight w:val="yellow"/>
        </w:rPr>
        <w:t>DOPLNIT</w:t>
      </w:r>
    </w:p>
    <w:p w14:paraId="3D78D56F" w14:textId="37AC6144"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kontaktní údaje:</w:t>
      </w:r>
      <w:r w:rsidR="006521CD" w:rsidRPr="00AB5A82">
        <w:rPr>
          <w:rFonts w:ascii="Aptos" w:eastAsia="Calibri" w:hAnsi="Aptos" w:cstheme="majorHAnsi"/>
          <w:szCs w:val="22"/>
        </w:rPr>
        <w:t xml:space="preserve"> </w:t>
      </w:r>
      <w:r w:rsidR="006521CD" w:rsidRPr="00AB5A82">
        <w:rPr>
          <w:rFonts w:ascii="Aptos" w:hAnsi="Aptos" w:cstheme="majorHAnsi"/>
          <w:highlight w:val="yellow"/>
        </w:rPr>
        <w:t>DOPLNIT</w:t>
      </w:r>
    </w:p>
    <w:p w14:paraId="5FA0E614" w14:textId="5A14EB07" w:rsidR="00F9570F" w:rsidRPr="00AB5A82" w:rsidRDefault="00A3073D"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e-mail:</w:t>
      </w:r>
      <w:r w:rsidR="00F9570F" w:rsidRPr="00AB5A82">
        <w:rPr>
          <w:rFonts w:ascii="Aptos" w:eastAsia="Calibri" w:hAnsi="Aptos" w:cstheme="majorHAnsi"/>
          <w:szCs w:val="22"/>
        </w:rPr>
        <w:tab/>
      </w:r>
      <w:r w:rsidR="00F9570F" w:rsidRPr="00AB5A82">
        <w:rPr>
          <w:rFonts w:ascii="Aptos" w:eastAsia="Calibri" w:hAnsi="Aptos" w:cstheme="majorHAnsi"/>
          <w:szCs w:val="22"/>
          <w:highlight w:val="yellow"/>
        </w:rPr>
        <w:t>DOPLNIT</w:t>
      </w:r>
      <w:r w:rsidR="00F9570F" w:rsidRPr="00AB5A82">
        <w:rPr>
          <w:rFonts w:ascii="Aptos" w:eastAsia="Calibri" w:hAnsi="Aptos" w:cstheme="majorHAnsi"/>
          <w:szCs w:val="22"/>
        </w:rPr>
        <w:t xml:space="preserve">, tel: +420 </w:t>
      </w:r>
      <w:r w:rsidR="00F9570F" w:rsidRPr="00AB5A82">
        <w:rPr>
          <w:rFonts w:ascii="Aptos" w:eastAsia="Calibri" w:hAnsi="Aptos" w:cstheme="majorHAnsi"/>
          <w:szCs w:val="22"/>
          <w:highlight w:val="yellow"/>
        </w:rPr>
        <w:t>DOPLNIT</w:t>
      </w:r>
    </w:p>
    <w:p w14:paraId="6CCF8787" w14:textId="77777777" w:rsidR="00F9570F" w:rsidRPr="00AB5A82" w:rsidRDefault="00F9570F" w:rsidP="00F9570F">
      <w:pPr>
        <w:widowControl w:val="0"/>
        <w:rPr>
          <w:rFonts w:ascii="Aptos" w:hAnsi="Aptos" w:cstheme="majorHAnsi"/>
          <w:szCs w:val="22"/>
        </w:rPr>
      </w:pPr>
      <w:r w:rsidRPr="00AB5A82">
        <w:rPr>
          <w:rFonts w:ascii="Aptos" w:hAnsi="Aptos" w:cstheme="majorHAnsi"/>
          <w:szCs w:val="22"/>
        </w:rPr>
        <w:t xml:space="preserve">na straně druhé jako budoucí kupující (dále jen </w:t>
      </w:r>
      <w:r w:rsidRPr="00AB5A82">
        <w:rPr>
          <w:rFonts w:ascii="Aptos" w:hAnsi="Aptos" w:cstheme="majorHAnsi"/>
          <w:b/>
          <w:szCs w:val="22"/>
        </w:rPr>
        <w:t>„Budoucí kupující“</w:t>
      </w:r>
      <w:r w:rsidRPr="00AB5A82">
        <w:rPr>
          <w:rFonts w:ascii="Aptos" w:hAnsi="Aptos" w:cstheme="majorHAnsi"/>
          <w:szCs w:val="22"/>
        </w:rPr>
        <w:t>)</w:t>
      </w:r>
    </w:p>
    <w:p w14:paraId="0EF7E829" w14:textId="77777777" w:rsidR="00F9570F" w:rsidRPr="00AB5A82" w:rsidRDefault="00F9570F" w:rsidP="00F9570F">
      <w:pPr>
        <w:spacing w:before="0" w:after="0" w:line="240" w:lineRule="auto"/>
        <w:jc w:val="left"/>
        <w:rPr>
          <w:rFonts w:ascii="Aptos" w:eastAsia="Calibri" w:hAnsi="Aptos" w:cstheme="majorHAnsi"/>
          <w:szCs w:val="22"/>
        </w:rPr>
      </w:pPr>
    </w:p>
    <w:p w14:paraId="457B6DD7" w14:textId="77777777" w:rsidR="00F9570F" w:rsidRPr="00AB5A82" w:rsidRDefault="00F9570F" w:rsidP="00F9570F">
      <w:pPr>
        <w:spacing w:before="0" w:after="0" w:line="240" w:lineRule="auto"/>
        <w:jc w:val="left"/>
        <w:rPr>
          <w:rFonts w:ascii="Aptos" w:eastAsia="Calibri" w:hAnsi="Aptos" w:cstheme="majorHAnsi"/>
          <w:szCs w:val="22"/>
        </w:rPr>
      </w:pPr>
    </w:p>
    <w:p w14:paraId="2B31A58D" w14:textId="77777777"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highlight w:val="cyan"/>
        </w:rPr>
        <w:t>VARIANTA č. 2</w:t>
      </w:r>
    </w:p>
    <w:p w14:paraId="2AA8E0E6" w14:textId="77777777" w:rsidR="00F9570F" w:rsidRPr="00AB5A82" w:rsidRDefault="00F9570F" w:rsidP="00F9570F">
      <w:pPr>
        <w:spacing w:before="0" w:after="0" w:line="240" w:lineRule="auto"/>
        <w:jc w:val="left"/>
        <w:rPr>
          <w:rFonts w:ascii="Aptos" w:eastAsia="Calibri" w:hAnsi="Aptos" w:cstheme="majorHAnsi"/>
          <w:b/>
          <w:szCs w:val="22"/>
        </w:rPr>
      </w:pPr>
      <w:r w:rsidRPr="00AB5A82">
        <w:rPr>
          <w:rFonts w:ascii="Aptos" w:eastAsia="Calibri" w:hAnsi="Aptos" w:cstheme="majorHAnsi"/>
          <w:b/>
          <w:szCs w:val="22"/>
        </w:rPr>
        <w:t>Manželé</w:t>
      </w:r>
    </w:p>
    <w:p w14:paraId="2BC8A6C1" w14:textId="5DA81F4A" w:rsidR="00F9570F" w:rsidRPr="00AB5A82" w:rsidRDefault="00E1776A" w:rsidP="00F9570F">
      <w:pPr>
        <w:spacing w:before="0" w:after="0" w:line="240" w:lineRule="auto"/>
        <w:jc w:val="left"/>
        <w:rPr>
          <w:rFonts w:ascii="Aptos" w:eastAsia="Calibri" w:hAnsi="Aptos" w:cstheme="majorHAnsi"/>
          <w:b/>
          <w:szCs w:val="22"/>
        </w:rPr>
      </w:pPr>
      <w:r w:rsidRPr="00AB5A82">
        <w:rPr>
          <w:rFonts w:ascii="Aptos" w:eastAsia="Calibri" w:hAnsi="Aptos" w:cstheme="majorHAnsi"/>
          <w:b/>
          <w:szCs w:val="22"/>
        </w:rPr>
        <w:t xml:space="preserve">Jméno a příjmení: </w:t>
      </w:r>
      <w:r w:rsidR="00F9570F" w:rsidRPr="00AB5A82">
        <w:rPr>
          <w:rFonts w:ascii="Aptos" w:eastAsia="Calibri" w:hAnsi="Aptos" w:cstheme="majorHAnsi"/>
          <w:b/>
          <w:szCs w:val="22"/>
          <w:highlight w:val="yellow"/>
        </w:rPr>
        <w:t>DOPLNIT</w:t>
      </w:r>
    </w:p>
    <w:p w14:paraId="4BB213BA" w14:textId="69FCC454" w:rsidR="00F9570F" w:rsidRPr="00AB5A82" w:rsidRDefault="00F9570F" w:rsidP="00F9570F">
      <w:pPr>
        <w:spacing w:before="0" w:after="0" w:line="240" w:lineRule="auto"/>
        <w:jc w:val="left"/>
        <w:rPr>
          <w:rFonts w:ascii="Aptos" w:eastAsia="Calibri" w:hAnsi="Aptos" w:cstheme="majorHAnsi"/>
          <w:szCs w:val="22"/>
        </w:rPr>
      </w:pPr>
      <w:proofErr w:type="spellStart"/>
      <w:r w:rsidRPr="00AB5A82">
        <w:rPr>
          <w:rFonts w:ascii="Aptos" w:eastAsia="Calibri" w:hAnsi="Aptos" w:cstheme="majorHAnsi"/>
          <w:szCs w:val="22"/>
        </w:rPr>
        <w:t>r.č</w:t>
      </w:r>
      <w:proofErr w:type="spellEnd"/>
      <w:r w:rsidRPr="00AB5A82">
        <w:rPr>
          <w:rFonts w:ascii="Aptos" w:eastAsia="Calibri" w:hAnsi="Aptos" w:cstheme="majorHAnsi"/>
          <w:szCs w:val="22"/>
        </w:rPr>
        <w:t xml:space="preserve">.: </w:t>
      </w:r>
      <w:r w:rsidRPr="00AB5A82">
        <w:rPr>
          <w:rFonts w:ascii="Aptos" w:eastAsia="Calibri" w:hAnsi="Aptos" w:cstheme="majorHAnsi"/>
          <w:szCs w:val="22"/>
          <w:highlight w:val="yellow"/>
        </w:rPr>
        <w:t>DOPLNIT</w:t>
      </w:r>
    </w:p>
    <w:p w14:paraId="199A1DC8" w14:textId="76246B2F" w:rsidR="00F9570F" w:rsidRPr="00AB5A82" w:rsidRDefault="00E1776A"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 xml:space="preserve">trvale bytem: </w:t>
      </w:r>
      <w:r w:rsidR="00F9570F" w:rsidRPr="00AB5A82">
        <w:rPr>
          <w:rFonts w:ascii="Aptos" w:eastAsia="Calibri" w:hAnsi="Aptos" w:cstheme="majorHAnsi"/>
          <w:szCs w:val="22"/>
          <w:highlight w:val="yellow"/>
        </w:rPr>
        <w:t>DOPLNIT</w:t>
      </w:r>
    </w:p>
    <w:p w14:paraId="545891F5" w14:textId="77777777" w:rsidR="00F9570F" w:rsidRPr="00AB5A82" w:rsidRDefault="00F9570F" w:rsidP="00F9570F">
      <w:pPr>
        <w:spacing w:before="0" w:after="0" w:line="240" w:lineRule="auto"/>
        <w:jc w:val="left"/>
        <w:rPr>
          <w:rFonts w:ascii="Aptos" w:eastAsia="Calibri" w:hAnsi="Aptos" w:cstheme="majorHAnsi"/>
          <w:szCs w:val="22"/>
        </w:rPr>
      </w:pPr>
    </w:p>
    <w:p w14:paraId="48754EC2" w14:textId="494417F9"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spolu s</w:t>
      </w:r>
    </w:p>
    <w:p w14:paraId="6284D52D" w14:textId="737E3D8C" w:rsidR="00F9570F" w:rsidRPr="00AB5A82" w:rsidRDefault="00E1776A" w:rsidP="00F9570F">
      <w:pPr>
        <w:spacing w:before="0" w:after="0" w:line="240" w:lineRule="auto"/>
        <w:jc w:val="left"/>
        <w:rPr>
          <w:rFonts w:ascii="Aptos" w:eastAsia="Calibri" w:hAnsi="Aptos" w:cstheme="majorHAnsi"/>
          <w:b/>
          <w:szCs w:val="22"/>
        </w:rPr>
      </w:pPr>
      <w:r w:rsidRPr="00AB5A82">
        <w:rPr>
          <w:rFonts w:ascii="Aptos" w:eastAsia="Calibri" w:hAnsi="Aptos" w:cstheme="majorHAnsi"/>
          <w:b/>
          <w:szCs w:val="22"/>
        </w:rPr>
        <w:t xml:space="preserve">Jméno a příjmení: </w:t>
      </w:r>
      <w:r w:rsidR="00F9570F" w:rsidRPr="00AB5A82">
        <w:rPr>
          <w:rFonts w:ascii="Aptos" w:eastAsia="Calibri" w:hAnsi="Aptos" w:cstheme="majorHAnsi"/>
          <w:b/>
          <w:szCs w:val="22"/>
          <w:highlight w:val="yellow"/>
        </w:rPr>
        <w:t>DOPLNIT</w:t>
      </w:r>
    </w:p>
    <w:p w14:paraId="1CF2FA9D" w14:textId="41391F75" w:rsidR="00F9570F" w:rsidRPr="00AB5A82" w:rsidRDefault="00F9570F" w:rsidP="00F9570F">
      <w:pPr>
        <w:spacing w:before="0" w:after="0" w:line="240" w:lineRule="auto"/>
        <w:jc w:val="left"/>
        <w:rPr>
          <w:rFonts w:ascii="Aptos" w:eastAsia="Calibri" w:hAnsi="Aptos" w:cstheme="majorHAnsi"/>
          <w:szCs w:val="22"/>
        </w:rPr>
      </w:pPr>
      <w:proofErr w:type="spellStart"/>
      <w:r w:rsidRPr="00AB5A82">
        <w:rPr>
          <w:rFonts w:ascii="Aptos" w:eastAsia="Calibri" w:hAnsi="Aptos" w:cstheme="majorHAnsi"/>
          <w:szCs w:val="22"/>
        </w:rPr>
        <w:t>r.č</w:t>
      </w:r>
      <w:proofErr w:type="spellEnd"/>
      <w:r w:rsidRPr="00AB5A82">
        <w:rPr>
          <w:rFonts w:ascii="Aptos" w:eastAsia="Calibri" w:hAnsi="Aptos" w:cstheme="majorHAnsi"/>
          <w:szCs w:val="22"/>
        </w:rPr>
        <w:t xml:space="preserve">.: </w:t>
      </w:r>
      <w:r w:rsidRPr="00AB5A82">
        <w:rPr>
          <w:rFonts w:ascii="Aptos" w:eastAsia="Calibri" w:hAnsi="Aptos" w:cstheme="majorHAnsi"/>
          <w:szCs w:val="22"/>
          <w:highlight w:val="yellow"/>
        </w:rPr>
        <w:t>DOPLNIT</w:t>
      </w:r>
    </w:p>
    <w:p w14:paraId="308515A7" w14:textId="358B4DDC" w:rsidR="00F9570F" w:rsidRPr="00AB5A82" w:rsidRDefault="00E1776A"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 xml:space="preserve">trvale bytem: </w:t>
      </w:r>
      <w:r w:rsidR="00F9570F" w:rsidRPr="00AB5A82">
        <w:rPr>
          <w:rFonts w:ascii="Aptos" w:eastAsia="Calibri" w:hAnsi="Aptos" w:cstheme="majorHAnsi"/>
          <w:szCs w:val="22"/>
          <w:highlight w:val="yellow"/>
        </w:rPr>
        <w:t>DOPLNIT</w:t>
      </w:r>
    </w:p>
    <w:p w14:paraId="7C9C7F7B" w14:textId="77777777" w:rsidR="00F9570F" w:rsidRPr="00AB5A82" w:rsidRDefault="00F9570F" w:rsidP="00F9570F">
      <w:pPr>
        <w:spacing w:before="0" w:after="0" w:line="240" w:lineRule="auto"/>
        <w:jc w:val="left"/>
        <w:rPr>
          <w:rFonts w:ascii="Aptos" w:eastAsia="Calibri" w:hAnsi="Aptos" w:cstheme="majorHAnsi"/>
          <w:szCs w:val="22"/>
        </w:rPr>
      </w:pPr>
    </w:p>
    <w:p w14:paraId="1AD38D65" w14:textId="1FD0EFE6" w:rsidR="00F9570F" w:rsidRPr="00AB5A82" w:rsidRDefault="00A3073D"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společné kontaktní</w:t>
      </w:r>
      <w:r w:rsidR="00F9570F" w:rsidRPr="00AB5A82">
        <w:rPr>
          <w:rFonts w:ascii="Aptos" w:eastAsia="Calibri" w:hAnsi="Aptos" w:cstheme="majorHAnsi"/>
          <w:szCs w:val="22"/>
        </w:rPr>
        <w:t xml:space="preserve"> údaje:</w:t>
      </w:r>
      <w:r w:rsidR="006521CD" w:rsidRPr="00AB5A82">
        <w:rPr>
          <w:rFonts w:ascii="Aptos" w:eastAsia="Calibri" w:hAnsi="Aptos" w:cstheme="majorHAnsi"/>
          <w:szCs w:val="22"/>
        </w:rPr>
        <w:t xml:space="preserve"> </w:t>
      </w:r>
      <w:r w:rsidR="006521CD" w:rsidRPr="00AB5A82">
        <w:rPr>
          <w:rFonts w:ascii="Aptos" w:hAnsi="Aptos" w:cstheme="majorHAnsi"/>
          <w:highlight w:val="yellow"/>
        </w:rPr>
        <w:t>DOPLNIT</w:t>
      </w:r>
    </w:p>
    <w:p w14:paraId="40E40AF9" w14:textId="64D0EA25" w:rsidR="00F9570F" w:rsidRPr="00AB5A82" w:rsidRDefault="00A3073D"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e-mail:</w:t>
      </w:r>
      <w:r w:rsidR="00F9570F" w:rsidRPr="00AB5A82">
        <w:rPr>
          <w:rFonts w:ascii="Aptos" w:eastAsia="Calibri" w:hAnsi="Aptos" w:cstheme="majorHAnsi"/>
          <w:szCs w:val="22"/>
        </w:rPr>
        <w:tab/>
      </w:r>
      <w:r w:rsidR="00F9570F" w:rsidRPr="00AB5A82">
        <w:rPr>
          <w:rFonts w:ascii="Aptos" w:eastAsia="Calibri" w:hAnsi="Aptos" w:cstheme="majorHAnsi"/>
          <w:szCs w:val="22"/>
          <w:highlight w:val="yellow"/>
        </w:rPr>
        <w:t>DOPLNIT</w:t>
      </w:r>
      <w:r w:rsidR="00F9570F" w:rsidRPr="00AB5A82">
        <w:rPr>
          <w:rFonts w:ascii="Aptos" w:eastAsia="Calibri" w:hAnsi="Aptos" w:cstheme="majorHAnsi"/>
          <w:szCs w:val="22"/>
        </w:rPr>
        <w:t xml:space="preserve">, tel: +420 </w:t>
      </w:r>
      <w:r w:rsidR="00F9570F" w:rsidRPr="00AB5A82">
        <w:rPr>
          <w:rFonts w:ascii="Aptos" w:eastAsia="Calibri" w:hAnsi="Aptos" w:cstheme="majorHAnsi"/>
          <w:szCs w:val="22"/>
          <w:highlight w:val="yellow"/>
        </w:rPr>
        <w:t>DOPLNIT</w:t>
      </w:r>
    </w:p>
    <w:p w14:paraId="391FA49F" w14:textId="77777777" w:rsidR="00F9570F" w:rsidRPr="00AB5A82" w:rsidRDefault="00F9570F" w:rsidP="00F9570F">
      <w:pPr>
        <w:widowControl w:val="0"/>
        <w:rPr>
          <w:rFonts w:ascii="Aptos" w:hAnsi="Aptos" w:cstheme="majorHAnsi"/>
          <w:szCs w:val="22"/>
        </w:rPr>
      </w:pPr>
      <w:r w:rsidRPr="00AB5A82">
        <w:rPr>
          <w:rFonts w:ascii="Aptos" w:hAnsi="Aptos" w:cstheme="majorHAnsi"/>
          <w:szCs w:val="22"/>
        </w:rPr>
        <w:t xml:space="preserve">na straně druhé jako budoucí kupující (dále jen </w:t>
      </w:r>
      <w:r w:rsidRPr="00AB5A82">
        <w:rPr>
          <w:rFonts w:ascii="Aptos" w:hAnsi="Aptos" w:cstheme="majorHAnsi"/>
          <w:b/>
          <w:szCs w:val="22"/>
        </w:rPr>
        <w:t>„Budoucí kupující“</w:t>
      </w:r>
      <w:r w:rsidRPr="00AB5A82">
        <w:rPr>
          <w:rFonts w:ascii="Aptos" w:hAnsi="Aptos" w:cstheme="majorHAnsi"/>
          <w:szCs w:val="22"/>
        </w:rPr>
        <w:t>)</w:t>
      </w:r>
    </w:p>
    <w:p w14:paraId="205E56AB" w14:textId="77777777" w:rsidR="00F9570F" w:rsidRPr="00AB5A82" w:rsidRDefault="00F9570F" w:rsidP="00F9570F">
      <w:pPr>
        <w:spacing w:before="0" w:after="0" w:line="240" w:lineRule="auto"/>
        <w:jc w:val="left"/>
        <w:rPr>
          <w:rFonts w:ascii="Aptos" w:eastAsia="Calibri" w:hAnsi="Aptos" w:cstheme="majorHAnsi"/>
          <w:szCs w:val="22"/>
        </w:rPr>
      </w:pPr>
    </w:p>
    <w:p w14:paraId="30C50AC2" w14:textId="77777777" w:rsidR="00F9570F" w:rsidRPr="00AB5A82" w:rsidRDefault="00F9570F" w:rsidP="00F9570F">
      <w:pPr>
        <w:spacing w:before="0" w:after="0" w:line="240" w:lineRule="auto"/>
        <w:jc w:val="left"/>
        <w:rPr>
          <w:rFonts w:ascii="Aptos" w:eastAsia="Calibri" w:hAnsi="Aptos" w:cstheme="majorHAnsi"/>
          <w:szCs w:val="22"/>
        </w:rPr>
      </w:pPr>
    </w:p>
    <w:p w14:paraId="123A9417" w14:textId="77777777"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highlight w:val="cyan"/>
        </w:rPr>
        <w:t>VARIANTA č. 3</w:t>
      </w:r>
    </w:p>
    <w:p w14:paraId="38DFFEA8" w14:textId="77777777" w:rsidR="00A3073D" w:rsidRPr="00AB5A82" w:rsidRDefault="00F9570F" w:rsidP="00F9570F">
      <w:pPr>
        <w:spacing w:before="0" w:after="0" w:line="240" w:lineRule="auto"/>
        <w:jc w:val="left"/>
        <w:rPr>
          <w:rFonts w:ascii="Aptos" w:eastAsia="Calibri" w:hAnsi="Aptos" w:cstheme="majorHAnsi"/>
          <w:b/>
          <w:szCs w:val="22"/>
        </w:rPr>
      </w:pPr>
      <w:r w:rsidRPr="00AB5A82">
        <w:rPr>
          <w:rFonts w:ascii="Aptos" w:eastAsia="Calibri" w:hAnsi="Aptos" w:cstheme="majorHAnsi"/>
          <w:b/>
          <w:szCs w:val="22"/>
        </w:rPr>
        <w:t>Obchodní firma:</w:t>
      </w:r>
    </w:p>
    <w:p w14:paraId="6C4FE123" w14:textId="45285F62" w:rsidR="00F9570F" w:rsidRPr="00AB5A82" w:rsidRDefault="00F9570F" w:rsidP="00F9570F">
      <w:pPr>
        <w:spacing w:before="0" w:after="0" w:line="240" w:lineRule="auto"/>
        <w:jc w:val="left"/>
        <w:rPr>
          <w:rFonts w:ascii="Aptos" w:eastAsia="Calibri" w:hAnsi="Aptos" w:cstheme="majorHAnsi"/>
          <w:b/>
          <w:szCs w:val="22"/>
        </w:rPr>
      </w:pPr>
      <w:r w:rsidRPr="00AB5A82">
        <w:rPr>
          <w:rFonts w:ascii="Aptos" w:eastAsia="Calibri" w:hAnsi="Aptos" w:cstheme="majorHAnsi"/>
          <w:b/>
          <w:szCs w:val="22"/>
          <w:highlight w:val="yellow"/>
        </w:rPr>
        <w:t>DOPLNIT</w:t>
      </w:r>
    </w:p>
    <w:p w14:paraId="4F7CF10D" w14:textId="20CD87E2"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 xml:space="preserve">se sídlem: </w:t>
      </w:r>
      <w:r w:rsidRPr="00AB5A82">
        <w:rPr>
          <w:rFonts w:ascii="Aptos" w:eastAsia="Calibri" w:hAnsi="Aptos" w:cstheme="majorHAnsi"/>
          <w:szCs w:val="22"/>
          <w:highlight w:val="yellow"/>
        </w:rPr>
        <w:t>DOPLNIT</w:t>
      </w:r>
    </w:p>
    <w:p w14:paraId="07386AF3" w14:textId="34255089"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IČ:</w:t>
      </w:r>
      <w:r w:rsidR="00A3073D" w:rsidRPr="00AB5A82">
        <w:rPr>
          <w:rFonts w:ascii="Aptos" w:eastAsia="Calibri" w:hAnsi="Aptos" w:cstheme="majorHAnsi"/>
          <w:szCs w:val="22"/>
        </w:rPr>
        <w:t xml:space="preserve"> </w:t>
      </w:r>
      <w:r w:rsidRPr="00AB5A82">
        <w:rPr>
          <w:rFonts w:ascii="Aptos" w:eastAsia="Calibri" w:hAnsi="Aptos" w:cstheme="majorHAnsi"/>
          <w:szCs w:val="22"/>
          <w:highlight w:val="yellow"/>
        </w:rPr>
        <w:t>DOPLNIT</w:t>
      </w:r>
    </w:p>
    <w:p w14:paraId="1A6B9CFC" w14:textId="45FF8FE4"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DIČ:</w:t>
      </w:r>
      <w:r w:rsidR="00A3073D" w:rsidRPr="00AB5A82">
        <w:rPr>
          <w:rFonts w:ascii="Aptos" w:eastAsia="Calibri" w:hAnsi="Aptos" w:cstheme="majorHAnsi"/>
          <w:szCs w:val="22"/>
        </w:rPr>
        <w:t xml:space="preserve"> </w:t>
      </w:r>
      <w:r w:rsidRPr="00AB5A82">
        <w:rPr>
          <w:rFonts w:ascii="Aptos" w:eastAsia="Calibri" w:hAnsi="Aptos" w:cstheme="majorHAnsi"/>
          <w:szCs w:val="22"/>
          <w:highlight w:val="yellow"/>
        </w:rPr>
        <w:t>DOPLNIT</w:t>
      </w:r>
    </w:p>
    <w:p w14:paraId="2D722592" w14:textId="2CB1E63D"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 xml:space="preserve">zápis: v OR u </w:t>
      </w:r>
      <w:r w:rsidRPr="00AB5A82">
        <w:rPr>
          <w:rFonts w:ascii="Aptos" w:eastAsia="Calibri" w:hAnsi="Aptos" w:cstheme="majorHAnsi"/>
          <w:szCs w:val="22"/>
          <w:highlight w:val="yellow"/>
        </w:rPr>
        <w:t>Krajského/Městského</w:t>
      </w:r>
      <w:r w:rsidRPr="00AB5A82">
        <w:rPr>
          <w:rFonts w:ascii="Aptos" w:eastAsia="Calibri" w:hAnsi="Aptos" w:cstheme="majorHAnsi"/>
          <w:szCs w:val="22"/>
        </w:rPr>
        <w:t xml:space="preserve"> soudu v </w:t>
      </w:r>
      <w:r w:rsidRPr="00AB5A82">
        <w:rPr>
          <w:rFonts w:ascii="Aptos" w:eastAsia="Calibri" w:hAnsi="Aptos" w:cstheme="majorHAnsi"/>
          <w:szCs w:val="22"/>
          <w:highlight w:val="yellow"/>
        </w:rPr>
        <w:t>DOPLNIT</w:t>
      </w:r>
      <w:r w:rsidRPr="00AB5A82">
        <w:rPr>
          <w:rFonts w:ascii="Aptos" w:eastAsia="Calibri" w:hAnsi="Aptos" w:cstheme="majorHAnsi"/>
          <w:szCs w:val="22"/>
        </w:rPr>
        <w:t xml:space="preserve">, </w:t>
      </w:r>
      <w:proofErr w:type="spellStart"/>
      <w:r w:rsidRPr="00AB5A82">
        <w:rPr>
          <w:rFonts w:ascii="Aptos" w:eastAsia="Calibri" w:hAnsi="Aptos" w:cstheme="majorHAnsi"/>
          <w:szCs w:val="22"/>
        </w:rPr>
        <w:t>sp</w:t>
      </w:r>
      <w:proofErr w:type="spellEnd"/>
      <w:r w:rsidRPr="00AB5A82">
        <w:rPr>
          <w:rFonts w:ascii="Aptos" w:eastAsia="Calibri" w:hAnsi="Aptos" w:cstheme="majorHAnsi"/>
          <w:szCs w:val="22"/>
        </w:rPr>
        <w:t xml:space="preserve">. zn. </w:t>
      </w:r>
      <w:r w:rsidRPr="00AB5A82">
        <w:rPr>
          <w:rFonts w:ascii="Aptos" w:eastAsia="Calibri" w:hAnsi="Aptos" w:cstheme="majorHAnsi"/>
          <w:szCs w:val="22"/>
          <w:highlight w:val="yellow"/>
        </w:rPr>
        <w:t>DOPLNIT</w:t>
      </w:r>
    </w:p>
    <w:p w14:paraId="0F182A75" w14:textId="53056275"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lastRenderedPageBreak/>
        <w:t xml:space="preserve">zastoupena: </w:t>
      </w:r>
      <w:r w:rsidRPr="00AB5A82">
        <w:rPr>
          <w:rFonts w:ascii="Aptos" w:eastAsia="Calibri" w:hAnsi="Aptos" w:cstheme="majorHAnsi"/>
          <w:szCs w:val="22"/>
          <w:highlight w:val="yellow"/>
        </w:rPr>
        <w:t>DOPLNIT</w:t>
      </w:r>
      <w:r w:rsidRPr="00AB5A82">
        <w:rPr>
          <w:rFonts w:ascii="Aptos" w:eastAsia="Calibri" w:hAnsi="Aptos" w:cstheme="majorHAnsi"/>
          <w:szCs w:val="22"/>
        </w:rPr>
        <w:t xml:space="preserve">, </w:t>
      </w:r>
      <w:r w:rsidRPr="00AB5A82">
        <w:rPr>
          <w:rFonts w:ascii="Aptos" w:eastAsia="Calibri" w:hAnsi="Aptos" w:cstheme="majorHAnsi"/>
          <w:szCs w:val="22"/>
          <w:highlight w:val="yellow"/>
        </w:rPr>
        <w:t>DOPLNIT</w:t>
      </w:r>
    </w:p>
    <w:p w14:paraId="2D218ADE" w14:textId="77777777" w:rsidR="00F9570F" w:rsidRPr="00AB5A82" w:rsidRDefault="00F9570F" w:rsidP="00F9570F">
      <w:pPr>
        <w:spacing w:before="0" w:after="0" w:line="240" w:lineRule="auto"/>
        <w:ind w:firstLine="720"/>
        <w:jc w:val="left"/>
        <w:rPr>
          <w:rFonts w:ascii="Aptos" w:eastAsia="Calibri" w:hAnsi="Aptos" w:cstheme="majorHAnsi"/>
          <w:szCs w:val="22"/>
        </w:rPr>
      </w:pPr>
    </w:p>
    <w:p w14:paraId="1DDBD25A" w14:textId="5B1B5AA1"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kontaktní údaje:</w:t>
      </w:r>
      <w:r w:rsidR="006521CD" w:rsidRPr="00AB5A82">
        <w:rPr>
          <w:rFonts w:ascii="Aptos" w:eastAsia="Calibri" w:hAnsi="Aptos" w:cstheme="majorHAnsi"/>
          <w:szCs w:val="22"/>
        </w:rPr>
        <w:t xml:space="preserve"> </w:t>
      </w:r>
      <w:r w:rsidR="006521CD" w:rsidRPr="00AB5A82">
        <w:rPr>
          <w:rFonts w:ascii="Aptos" w:hAnsi="Aptos" w:cstheme="majorHAnsi"/>
          <w:highlight w:val="yellow"/>
        </w:rPr>
        <w:t>DOPLNIT</w:t>
      </w:r>
    </w:p>
    <w:p w14:paraId="7BB6EB24" w14:textId="4F201BEA" w:rsidR="00F9570F" w:rsidRPr="00AB5A82" w:rsidRDefault="00F9570F" w:rsidP="00F9570F">
      <w:pPr>
        <w:spacing w:before="0" w:after="0" w:line="240" w:lineRule="auto"/>
        <w:jc w:val="left"/>
        <w:rPr>
          <w:rFonts w:ascii="Aptos" w:eastAsia="Calibri" w:hAnsi="Aptos" w:cstheme="majorHAnsi"/>
          <w:szCs w:val="22"/>
        </w:rPr>
      </w:pPr>
      <w:r w:rsidRPr="00AB5A82">
        <w:rPr>
          <w:rFonts w:ascii="Aptos" w:eastAsia="Calibri" w:hAnsi="Aptos" w:cstheme="majorHAnsi"/>
          <w:szCs w:val="22"/>
        </w:rPr>
        <w:t xml:space="preserve">e-mail: </w:t>
      </w:r>
      <w:r w:rsidRPr="00AB5A82">
        <w:rPr>
          <w:rFonts w:ascii="Aptos" w:eastAsia="Calibri" w:hAnsi="Aptos" w:cstheme="majorHAnsi"/>
          <w:szCs w:val="22"/>
        </w:rPr>
        <w:tab/>
      </w:r>
      <w:r w:rsidRPr="00AB5A82">
        <w:rPr>
          <w:rFonts w:ascii="Aptos" w:eastAsia="Calibri" w:hAnsi="Aptos" w:cstheme="majorHAnsi"/>
          <w:szCs w:val="22"/>
          <w:highlight w:val="yellow"/>
        </w:rPr>
        <w:t>DOPLNIT</w:t>
      </w:r>
      <w:r w:rsidRPr="00AB5A82">
        <w:rPr>
          <w:rFonts w:ascii="Aptos" w:eastAsia="Calibri" w:hAnsi="Aptos" w:cstheme="majorHAnsi"/>
          <w:szCs w:val="22"/>
        </w:rPr>
        <w:t xml:space="preserve">, tel: +420 </w:t>
      </w:r>
      <w:r w:rsidRPr="00AB5A82">
        <w:rPr>
          <w:rFonts w:ascii="Aptos" w:eastAsia="Calibri" w:hAnsi="Aptos" w:cstheme="majorHAnsi"/>
          <w:szCs w:val="22"/>
          <w:highlight w:val="yellow"/>
        </w:rPr>
        <w:t>DOPLNIT</w:t>
      </w:r>
    </w:p>
    <w:p w14:paraId="70C37A17" w14:textId="77777777" w:rsidR="00F9570F" w:rsidRPr="00AB5A82" w:rsidRDefault="00F9570F" w:rsidP="00F9570F">
      <w:pPr>
        <w:widowControl w:val="0"/>
        <w:rPr>
          <w:rFonts w:ascii="Aptos" w:hAnsi="Aptos" w:cstheme="majorHAnsi"/>
          <w:szCs w:val="22"/>
        </w:rPr>
      </w:pPr>
      <w:r w:rsidRPr="00AB5A82">
        <w:rPr>
          <w:rFonts w:ascii="Aptos" w:hAnsi="Aptos" w:cstheme="majorHAnsi"/>
          <w:szCs w:val="22"/>
        </w:rPr>
        <w:t xml:space="preserve">na straně druhé jako budoucí kupující (dále jen </w:t>
      </w:r>
      <w:r w:rsidRPr="00AB5A82">
        <w:rPr>
          <w:rFonts w:ascii="Aptos" w:hAnsi="Aptos" w:cstheme="majorHAnsi"/>
          <w:b/>
          <w:szCs w:val="22"/>
        </w:rPr>
        <w:t>„Budoucí kupující“</w:t>
      </w:r>
      <w:r w:rsidRPr="00AB5A82">
        <w:rPr>
          <w:rFonts w:ascii="Aptos" w:hAnsi="Aptos" w:cstheme="majorHAnsi"/>
          <w:szCs w:val="22"/>
        </w:rPr>
        <w:t>)</w:t>
      </w:r>
    </w:p>
    <w:p w14:paraId="2B4FB908" w14:textId="77777777" w:rsidR="00F9570F" w:rsidRPr="00AB5A82" w:rsidRDefault="00F9570F" w:rsidP="00F9570F">
      <w:pPr>
        <w:spacing w:before="0" w:after="0" w:line="240" w:lineRule="auto"/>
        <w:jc w:val="left"/>
        <w:rPr>
          <w:rFonts w:ascii="Aptos" w:eastAsia="Calibri" w:hAnsi="Aptos" w:cstheme="majorHAnsi"/>
          <w:szCs w:val="22"/>
        </w:rPr>
      </w:pPr>
    </w:p>
    <w:p w14:paraId="2C7A280C" w14:textId="77777777" w:rsidR="00F9570F" w:rsidRPr="00AB5A82" w:rsidRDefault="00F9570F" w:rsidP="00F9570F">
      <w:pPr>
        <w:spacing w:before="0" w:after="0" w:line="240" w:lineRule="auto"/>
        <w:jc w:val="left"/>
        <w:rPr>
          <w:rFonts w:ascii="Aptos" w:eastAsia="Calibri" w:hAnsi="Aptos" w:cstheme="majorHAnsi"/>
          <w:b/>
          <w:iCs/>
          <w:szCs w:val="22"/>
          <w:lang w:eastAsia="en-US"/>
        </w:rPr>
      </w:pPr>
      <w:r w:rsidRPr="00AB5A82">
        <w:rPr>
          <w:rFonts w:ascii="Aptos" w:eastAsia="Calibri" w:hAnsi="Aptos" w:cstheme="majorHAnsi"/>
          <w:b/>
          <w:iCs/>
          <w:szCs w:val="22"/>
          <w:highlight w:val="cyan"/>
          <w:lang w:eastAsia="en-US"/>
        </w:rPr>
        <w:t>VARIANTA č. 4</w:t>
      </w:r>
    </w:p>
    <w:p w14:paraId="655F1A6A" w14:textId="1DF24867" w:rsidR="00F9570F" w:rsidRPr="00AB5A82" w:rsidRDefault="00F9570F" w:rsidP="00F9570F">
      <w:pPr>
        <w:spacing w:before="0" w:after="0" w:line="240" w:lineRule="auto"/>
        <w:jc w:val="left"/>
        <w:rPr>
          <w:rFonts w:ascii="Aptos" w:eastAsia="Calibri" w:hAnsi="Aptos" w:cstheme="majorHAnsi"/>
          <w:b/>
          <w:iCs/>
          <w:szCs w:val="22"/>
          <w:lang w:eastAsia="en-US"/>
        </w:rPr>
      </w:pPr>
      <w:r w:rsidRPr="00AB5A82">
        <w:rPr>
          <w:rFonts w:ascii="Aptos" w:eastAsia="Calibri" w:hAnsi="Aptos" w:cstheme="majorHAnsi"/>
          <w:b/>
          <w:iCs/>
          <w:szCs w:val="22"/>
          <w:lang w:eastAsia="en-US"/>
        </w:rPr>
        <w:t>SPOLUVLASTNÍCI:</w:t>
      </w:r>
    </w:p>
    <w:p w14:paraId="0C854E58" w14:textId="04E57C5D" w:rsidR="00F9570F" w:rsidRPr="00AB5A82" w:rsidRDefault="00F9570F" w:rsidP="00F9570F">
      <w:pPr>
        <w:spacing w:before="0" w:after="0" w:line="240" w:lineRule="auto"/>
        <w:jc w:val="left"/>
        <w:rPr>
          <w:rFonts w:ascii="Aptos" w:eastAsia="Calibri" w:hAnsi="Aptos" w:cstheme="majorHAnsi"/>
          <w:b/>
          <w:szCs w:val="22"/>
          <w:lang w:eastAsia="en-US"/>
        </w:rPr>
      </w:pPr>
      <w:r w:rsidRPr="00AB5A82">
        <w:rPr>
          <w:rFonts w:ascii="Aptos" w:eastAsia="Calibri" w:hAnsi="Aptos" w:cstheme="majorHAnsi"/>
          <w:b/>
          <w:szCs w:val="22"/>
          <w:lang w:eastAsia="en-US"/>
        </w:rPr>
        <w:t xml:space="preserve">Jméno a příjmení: </w:t>
      </w:r>
      <w:r w:rsidRPr="00AB5A82">
        <w:rPr>
          <w:rFonts w:ascii="Aptos" w:eastAsia="Calibri" w:hAnsi="Aptos" w:cstheme="majorHAnsi"/>
          <w:b/>
          <w:szCs w:val="22"/>
          <w:highlight w:val="yellow"/>
          <w:lang w:eastAsia="en-US"/>
        </w:rPr>
        <w:t>DOPLNIT</w:t>
      </w:r>
    </w:p>
    <w:p w14:paraId="711B46C7" w14:textId="0B211E21" w:rsidR="00F9570F" w:rsidRPr="00AB5A82" w:rsidRDefault="00F9570F" w:rsidP="00F9570F">
      <w:pPr>
        <w:spacing w:before="0" w:after="0" w:line="240" w:lineRule="auto"/>
        <w:jc w:val="left"/>
        <w:rPr>
          <w:rFonts w:ascii="Aptos" w:eastAsia="Calibri" w:hAnsi="Aptos" w:cstheme="majorHAnsi"/>
          <w:szCs w:val="22"/>
          <w:lang w:eastAsia="en-US"/>
        </w:rPr>
      </w:pPr>
      <w:proofErr w:type="spellStart"/>
      <w:r w:rsidRPr="00AB5A82">
        <w:rPr>
          <w:rFonts w:ascii="Aptos" w:eastAsia="Calibri" w:hAnsi="Aptos" w:cstheme="majorHAnsi"/>
          <w:szCs w:val="22"/>
          <w:lang w:eastAsia="en-US"/>
        </w:rPr>
        <w:t>r.č</w:t>
      </w:r>
      <w:proofErr w:type="spellEnd"/>
      <w:r w:rsidRPr="00AB5A82">
        <w:rPr>
          <w:rFonts w:ascii="Aptos" w:eastAsia="Calibri" w:hAnsi="Aptos" w:cstheme="majorHAnsi"/>
          <w:szCs w:val="22"/>
          <w:lang w:eastAsia="en-US"/>
        </w:rPr>
        <w:t xml:space="preserve">.: </w:t>
      </w:r>
      <w:r w:rsidRPr="00AB5A82">
        <w:rPr>
          <w:rFonts w:ascii="Aptos" w:eastAsia="Calibri" w:hAnsi="Aptos" w:cstheme="majorHAnsi"/>
          <w:szCs w:val="22"/>
          <w:highlight w:val="yellow"/>
          <w:lang w:eastAsia="en-US"/>
        </w:rPr>
        <w:t>DOPLNIT</w:t>
      </w:r>
    </w:p>
    <w:p w14:paraId="744BE314" w14:textId="787C949A" w:rsidR="00F9570F" w:rsidRPr="00AB5A82" w:rsidRDefault="00A3073D" w:rsidP="00F9570F">
      <w:pPr>
        <w:spacing w:before="0" w:after="0" w:line="240" w:lineRule="auto"/>
        <w:jc w:val="left"/>
        <w:rPr>
          <w:rFonts w:ascii="Aptos" w:eastAsia="Calibri" w:hAnsi="Aptos" w:cstheme="majorHAnsi"/>
          <w:szCs w:val="22"/>
          <w:lang w:eastAsia="en-US"/>
        </w:rPr>
      </w:pPr>
      <w:r w:rsidRPr="00AB5A82">
        <w:rPr>
          <w:rFonts w:ascii="Aptos" w:eastAsia="Calibri" w:hAnsi="Aptos" w:cstheme="majorHAnsi"/>
          <w:iCs/>
          <w:szCs w:val="22"/>
          <w:lang w:eastAsia="en-US"/>
        </w:rPr>
        <w:t xml:space="preserve">trvale bytem: </w:t>
      </w:r>
      <w:r w:rsidR="00F9570F" w:rsidRPr="00AB5A82">
        <w:rPr>
          <w:rFonts w:ascii="Aptos" w:eastAsia="Calibri" w:hAnsi="Aptos" w:cstheme="majorHAnsi"/>
          <w:szCs w:val="22"/>
          <w:highlight w:val="yellow"/>
          <w:lang w:eastAsia="en-US"/>
        </w:rPr>
        <w:t>DOPLNIT</w:t>
      </w:r>
    </w:p>
    <w:p w14:paraId="00A171ED" w14:textId="10DFC9C2" w:rsidR="00F9570F" w:rsidRPr="00AB5A82" w:rsidRDefault="00F9570F" w:rsidP="00F9570F">
      <w:pPr>
        <w:spacing w:before="0" w:after="0" w:line="240" w:lineRule="auto"/>
        <w:jc w:val="left"/>
        <w:rPr>
          <w:rFonts w:ascii="Aptos" w:eastAsia="Calibri" w:hAnsi="Aptos" w:cstheme="majorHAnsi"/>
          <w:szCs w:val="22"/>
          <w:lang w:eastAsia="en-US"/>
        </w:rPr>
      </w:pPr>
      <w:r w:rsidRPr="00AB5A82">
        <w:rPr>
          <w:rFonts w:ascii="Aptos" w:eastAsia="Calibri" w:hAnsi="Aptos" w:cstheme="majorHAnsi"/>
          <w:iCs/>
          <w:szCs w:val="22"/>
          <w:lang w:eastAsia="en-US"/>
        </w:rPr>
        <w:t xml:space="preserve">Velikost spoluvlastnického podílu: </w:t>
      </w:r>
      <w:r w:rsidRPr="00AB5A82">
        <w:rPr>
          <w:rFonts w:ascii="Aptos" w:eastAsia="Calibri" w:hAnsi="Aptos" w:cstheme="majorHAnsi"/>
          <w:b/>
          <w:bCs/>
          <w:iCs/>
          <w:szCs w:val="22"/>
          <w:lang w:eastAsia="en-US"/>
        </w:rPr>
        <w:t>id.</w:t>
      </w:r>
      <w:r w:rsidRPr="00AB5A82">
        <w:rPr>
          <w:rFonts w:ascii="Aptos" w:eastAsia="Calibri" w:hAnsi="Aptos" w:cstheme="majorHAnsi"/>
          <w:iCs/>
          <w:szCs w:val="22"/>
          <w:lang w:eastAsia="en-US"/>
        </w:rPr>
        <w:t xml:space="preserve"> </w:t>
      </w:r>
      <w:r w:rsidRPr="00AB5A82">
        <w:rPr>
          <w:rFonts w:ascii="Aptos" w:eastAsia="Calibri" w:hAnsi="Aptos" w:cstheme="majorHAnsi"/>
          <w:b/>
          <w:bCs/>
          <w:szCs w:val="22"/>
          <w:highlight w:val="yellow"/>
          <w:lang w:eastAsia="en-US"/>
        </w:rPr>
        <w:t>DOPLNIT</w:t>
      </w:r>
    </w:p>
    <w:p w14:paraId="4C9C2EEB" w14:textId="77777777" w:rsidR="00F9570F" w:rsidRPr="00AB5A82" w:rsidRDefault="00F9570F" w:rsidP="00F9570F">
      <w:pPr>
        <w:spacing w:before="0" w:after="0" w:line="240" w:lineRule="auto"/>
        <w:ind w:left="708"/>
        <w:jc w:val="left"/>
        <w:rPr>
          <w:rFonts w:ascii="Aptos" w:eastAsia="Calibri" w:hAnsi="Aptos" w:cstheme="majorHAnsi"/>
          <w:iCs/>
          <w:szCs w:val="22"/>
          <w:lang w:eastAsia="en-US"/>
        </w:rPr>
      </w:pPr>
    </w:p>
    <w:p w14:paraId="1EC0D274" w14:textId="77777777" w:rsidR="00F9570F" w:rsidRPr="00AB5A82" w:rsidRDefault="00F9570F" w:rsidP="00F9570F">
      <w:pPr>
        <w:spacing w:before="0" w:after="0" w:line="240" w:lineRule="auto"/>
        <w:jc w:val="left"/>
        <w:rPr>
          <w:rFonts w:ascii="Aptos" w:eastAsia="Calibri" w:hAnsi="Aptos" w:cstheme="majorHAnsi"/>
          <w:b/>
          <w:iCs/>
          <w:szCs w:val="22"/>
          <w:lang w:eastAsia="en-US"/>
        </w:rPr>
      </w:pPr>
      <w:r w:rsidRPr="00AB5A82">
        <w:rPr>
          <w:rFonts w:ascii="Aptos" w:eastAsia="Calibri" w:hAnsi="Aptos" w:cstheme="majorHAnsi"/>
          <w:b/>
          <w:iCs/>
          <w:szCs w:val="22"/>
          <w:lang w:eastAsia="en-US"/>
        </w:rPr>
        <w:t>spolu s</w:t>
      </w:r>
    </w:p>
    <w:p w14:paraId="66566C5A" w14:textId="77777777" w:rsidR="00F9570F" w:rsidRPr="00AB5A82" w:rsidRDefault="00F9570F" w:rsidP="00F9570F">
      <w:pPr>
        <w:spacing w:before="0" w:after="0" w:line="240" w:lineRule="auto"/>
        <w:ind w:left="708"/>
        <w:jc w:val="left"/>
        <w:rPr>
          <w:rFonts w:ascii="Aptos" w:eastAsia="Calibri" w:hAnsi="Aptos" w:cstheme="majorHAnsi"/>
          <w:iCs/>
          <w:szCs w:val="22"/>
          <w:lang w:eastAsia="en-US"/>
        </w:rPr>
      </w:pPr>
    </w:p>
    <w:p w14:paraId="1C87AC16" w14:textId="31DF83D9" w:rsidR="00F9570F" w:rsidRPr="00AB5A82" w:rsidRDefault="00F9570F" w:rsidP="00F9570F">
      <w:pPr>
        <w:spacing w:before="0" w:after="0" w:line="240" w:lineRule="auto"/>
        <w:jc w:val="left"/>
        <w:rPr>
          <w:rFonts w:ascii="Aptos" w:eastAsia="Calibri" w:hAnsi="Aptos" w:cstheme="majorHAnsi"/>
          <w:b/>
          <w:szCs w:val="22"/>
          <w:lang w:eastAsia="en-US"/>
        </w:rPr>
      </w:pPr>
      <w:r w:rsidRPr="00AB5A82">
        <w:rPr>
          <w:rFonts w:ascii="Aptos" w:eastAsia="Calibri" w:hAnsi="Aptos" w:cstheme="majorHAnsi"/>
          <w:b/>
          <w:szCs w:val="22"/>
          <w:lang w:eastAsia="en-US"/>
        </w:rPr>
        <w:t xml:space="preserve">Jméno a příjmení: </w:t>
      </w:r>
      <w:r w:rsidRPr="00AB5A82">
        <w:rPr>
          <w:rFonts w:ascii="Aptos" w:eastAsia="Calibri" w:hAnsi="Aptos" w:cstheme="majorHAnsi"/>
          <w:b/>
          <w:szCs w:val="22"/>
          <w:highlight w:val="yellow"/>
          <w:lang w:eastAsia="en-US"/>
        </w:rPr>
        <w:t>DOPLNIT</w:t>
      </w:r>
    </w:p>
    <w:p w14:paraId="1BE19758" w14:textId="62313015" w:rsidR="00F9570F" w:rsidRPr="00AB5A82" w:rsidRDefault="00F9570F" w:rsidP="00F9570F">
      <w:pPr>
        <w:spacing w:before="0" w:after="0" w:line="240" w:lineRule="auto"/>
        <w:jc w:val="left"/>
        <w:rPr>
          <w:rFonts w:ascii="Aptos" w:eastAsia="Calibri" w:hAnsi="Aptos" w:cstheme="majorHAnsi"/>
          <w:szCs w:val="22"/>
          <w:lang w:eastAsia="en-US"/>
        </w:rPr>
      </w:pPr>
      <w:proofErr w:type="spellStart"/>
      <w:r w:rsidRPr="00AB5A82">
        <w:rPr>
          <w:rFonts w:ascii="Aptos" w:eastAsia="Calibri" w:hAnsi="Aptos" w:cstheme="majorHAnsi"/>
          <w:szCs w:val="22"/>
          <w:lang w:eastAsia="en-US"/>
        </w:rPr>
        <w:t>r.č</w:t>
      </w:r>
      <w:proofErr w:type="spellEnd"/>
      <w:r w:rsidRPr="00AB5A82">
        <w:rPr>
          <w:rFonts w:ascii="Aptos" w:eastAsia="Calibri" w:hAnsi="Aptos" w:cstheme="majorHAnsi"/>
          <w:szCs w:val="22"/>
          <w:lang w:eastAsia="en-US"/>
        </w:rPr>
        <w:t xml:space="preserve">.: </w:t>
      </w:r>
      <w:r w:rsidRPr="00AB5A82">
        <w:rPr>
          <w:rFonts w:ascii="Aptos" w:eastAsia="Calibri" w:hAnsi="Aptos" w:cstheme="majorHAnsi"/>
          <w:szCs w:val="22"/>
          <w:highlight w:val="yellow"/>
          <w:lang w:eastAsia="en-US"/>
        </w:rPr>
        <w:t>DOPLNIT</w:t>
      </w:r>
    </w:p>
    <w:p w14:paraId="3877CC28" w14:textId="1CB04E07" w:rsidR="00F9570F" w:rsidRPr="00AB5A82" w:rsidRDefault="00F9570F" w:rsidP="00F9570F">
      <w:pPr>
        <w:spacing w:before="0" w:after="0" w:line="240" w:lineRule="auto"/>
        <w:jc w:val="left"/>
        <w:rPr>
          <w:rFonts w:ascii="Aptos" w:eastAsia="Calibri" w:hAnsi="Aptos" w:cstheme="majorHAnsi"/>
          <w:szCs w:val="22"/>
          <w:lang w:eastAsia="en-US"/>
        </w:rPr>
      </w:pPr>
      <w:r w:rsidRPr="00AB5A82">
        <w:rPr>
          <w:rFonts w:ascii="Aptos" w:eastAsia="Calibri" w:hAnsi="Aptos" w:cstheme="majorHAnsi"/>
          <w:iCs/>
          <w:szCs w:val="22"/>
          <w:lang w:eastAsia="en-US"/>
        </w:rPr>
        <w:t xml:space="preserve">trvale bytem: </w:t>
      </w:r>
      <w:r w:rsidRPr="00AB5A82">
        <w:rPr>
          <w:rFonts w:ascii="Aptos" w:eastAsia="Calibri" w:hAnsi="Aptos" w:cstheme="majorHAnsi"/>
          <w:szCs w:val="22"/>
          <w:highlight w:val="yellow"/>
          <w:lang w:eastAsia="en-US"/>
        </w:rPr>
        <w:t>DOPLNIT</w:t>
      </w:r>
    </w:p>
    <w:p w14:paraId="66DFF56B" w14:textId="77777777" w:rsidR="00F9570F" w:rsidRPr="00AB5A82" w:rsidRDefault="00F9570F" w:rsidP="00F9570F">
      <w:pPr>
        <w:spacing w:before="0" w:after="0" w:line="240" w:lineRule="auto"/>
        <w:jc w:val="left"/>
        <w:rPr>
          <w:rFonts w:ascii="Aptos" w:eastAsia="Calibri" w:hAnsi="Aptos" w:cstheme="majorHAnsi"/>
          <w:szCs w:val="22"/>
          <w:lang w:eastAsia="en-US"/>
        </w:rPr>
      </w:pPr>
      <w:r w:rsidRPr="00AB5A82">
        <w:rPr>
          <w:rFonts w:ascii="Aptos" w:eastAsia="Calibri" w:hAnsi="Aptos" w:cstheme="majorHAnsi"/>
          <w:szCs w:val="22"/>
          <w:lang w:eastAsia="en-US"/>
        </w:rPr>
        <w:t xml:space="preserve">Velikost spoluvlastnického podílu: </w:t>
      </w:r>
      <w:r w:rsidRPr="00AB5A82">
        <w:rPr>
          <w:rFonts w:ascii="Aptos" w:eastAsia="Calibri" w:hAnsi="Aptos" w:cstheme="majorHAnsi"/>
          <w:b/>
          <w:bCs/>
          <w:iCs/>
          <w:szCs w:val="22"/>
          <w:lang w:eastAsia="en-US"/>
        </w:rPr>
        <w:t>id.</w:t>
      </w:r>
      <w:r w:rsidRPr="00AB5A82">
        <w:rPr>
          <w:rFonts w:ascii="Aptos" w:eastAsia="Calibri" w:hAnsi="Aptos" w:cstheme="majorHAnsi"/>
          <w:iCs/>
          <w:szCs w:val="22"/>
          <w:lang w:eastAsia="en-US"/>
        </w:rPr>
        <w:t xml:space="preserve"> </w:t>
      </w:r>
      <w:r w:rsidRPr="00AB5A82">
        <w:rPr>
          <w:rFonts w:ascii="Aptos" w:eastAsia="Calibri" w:hAnsi="Aptos" w:cstheme="majorHAnsi"/>
          <w:b/>
          <w:bCs/>
          <w:szCs w:val="22"/>
          <w:highlight w:val="yellow"/>
          <w:lang w:eastAsia="en-US"/>
        </w:rPr>
        <w:t>DOPLNIT</w:t>
      </w:r>
    </w:p>
    <w:p w14:paraId="38D6F060" w14:textId="77777777" w:rsidR="00F9570F" w:rsidRPr="00AB5A82" w:rsidRDefault="00F9570F" w:rsidP="00F9570F">
      <w:pPr>
        <w:spacing w:before="0" w:after="0" w:line="240" w:lineRule="auto"/>
        <w:jc w:val="left"/>
        <w:rPr>
          <w:rFonts w:ascii="Aptos" w:eastAsia="Calibri" w:hAnsi="Aptos" w:cstheme="majorHAnsi"/>
          <w:iCs/>
          <w:szCs w:val="22"/>
          <w:lang w:eastAsia="en-US"/>
        </w:rPr>
      </w:pPr>
    </w:p>
    <w:p w14:paraId="044F8CBE" w14:textId="083BC035" w:rsidR="00AF4D8E" w:rsidRPr="00AB5A82" w:rsidRDefault="00AF4D8E" w:rsidP="00AF4D8E">
      <w:pPr>
        <w:spacing w:before="0" w:after="0" w:line="240" w:lineRule="auto"/>
        <w:jc w:val="left"/>
        <w:rPr>
          <w:rFonts w:ascii="Aptos" w:eastAsia="Calibri" w:hAnsi="Aptos" w:cstheme="majorHAnsi"/>
          <w:szCs w:val="22"/>
        </w:rPr>
      </w:pPr>
      <w:r w:rsidRPr="00AB5A82">
        <w:rPr>
          <w:rFonts w:ascii="Aptos" w:eastAsia="Calibri" w:hAnsi="Aptos" w:cstheme="majorHAnsi"/>
          <w:szCs w:val="22"/>
        </w:rPr>
        <w:t>společné kontaktní údaje:</w:t>
      </w:r>
      <w:r w:rsidR="006521CD" w:rsidRPr="00AB5A82">
        <w:rPr>
          <w:rFonts w:ascii="Aptos" w:eastAsia="Calibri" w:hAnsi="Aptos" w:cstheme="majorHAnsi"/>
          <w:szCs w:val="22"/>
        </w:rPr>
        <w:t xml:space="preserve"> </w:t>
      </w:r>
      <w:r w:rsidR="006521CD" w:rsidRPr="00AB5A82">
        <w:rPr>
          <w:rFonts w:ascii="Aptos" w:hAnsi="Aptos" w:cstheme="majorHAnsi"/>
          <w:highlight w:val="yellow"/>
        </w:rPr>
        <w:t>DOPLNIT</w:t>
      </w:r>
    </w:p>
    <w:p w14:paraId="5BF09C4B" w14:textId="0B9D53F5" w:rsidR="00F9570F" w:rsidRPr="00AB5A82" w:rsidRDefault="00AF4D8E" w:rsidP="00AF4D8E">
      <w:pPr>
        <w:spacing w:before="0" w:after="0" w:line="240" w:lineRule="auto"/>
        <w:jc w:val="left"/>
        <w:rPr>
          <w:rFonts w:ascii="Aptos" w:eastAsia="Calibri" w:hAnsi="Aptos" w:cstheme="majorHAnsi"/>
          <w:szCs w:val="22"/>
        </w:rPr>
      </w:pPr>
      <w:r w:rsidRPr="00AB5A82">
        <w:rPr>
          <w:rFonts w:ascii="Aptos" w:eastAsia="Calibri" w:hAnsi="Aptos" w:cstheme="majorHAnsi"/>
          <w:szCs w:val="22"/>
        </w:rPr>
        <w:t>e-mail:</w:t>
      </w:r>
      <w:r w:rsidRPr="00AB5A82">
        <w:rPr>
          <w:rFonts w:ascii="Aptos" w:eastAsia="Calibri" w:hAnsi="Aptos" w:cstheme="majorHAnsi"/>
          <w:szCs w:val="22"/>
        </w:rPr>
        <w:tab/>
      </w:r>
      <w:r w:rsidRPr="00AB5A82">
        <w:rPr>
          <w:rFonts w:ascii="Aptos" w:eastAsia="Calibri" w:hAnsi="Aptos" w:cstheme="majorHAnsi"/>
          <w:szCs w:val="22"/>
          <w:highlight w:val="yellow"/>
        </w:rPr>
        <w:t>DOPLNIT</w:t>
      </w:r>
      <w:r w:rsidRPr="00AB5A82">
        <w:rPr>
          <w:rFonts w:ascii="Aptos" w:eastAsia="Calibri" w:hAnsi="Aptos" w:cstheme="majorHAnsi"/>
          <w:szCs w:val="22"/>
        </w:rPr>
        <w:t xml:space="preserve">, tel: +420 </w:t>
      </w:r>
      <w:r w:rsidRPr="00AB5A82">
        <w:rPr>
          <w:rFonts w:ascii="Aptos" w:eastAsia="Calibri" w:hAnsi="Aptos" w:cstheme="majorHAnsi"/>
          <w:szCs w:val="22"/>
          <w:highlight w:val="yellow"/>
        </w:rPr>
        <w:t>DOPLNIT</w:t>
      </w:r>
    </w:p>
    <w:p w14:paraId="43736757" w14:textId="77777777" w:rsidR="00F9570F" w:rsidRPr="00AB5A82" w:rsidRDefault="00F9570F" w:rsidP="00F9570F">
      <w:pPr>
        <w:widowControl w:val="0"/>
        <w:rPr>
          <w:rFonts w:ascii="Aptos" w:hAnsi="Aptos" w:cstheme="majorHAnsi"/>
          <w:szCs w:val="22"/>
        </w:rPr>
      </w:pPr>
      <w:r w:rsidRPr="00AB5A82">
        <w:rPr>
          <w:rFonts w:ascii="Aptos" w:hAnsi="Aptos" w:cstheme="majorHAnsi"/>
          <w:szCs w:val="22"/>
        </w:rPr>
        <w:t xml:space="preserve">na straně druhé jako budoucí kupující (dále jen </w:t>
      </w:r>
      <w:r w:rsidRPr="00AB5A82">
        <w:rPr>
          <w:rFonts w:ascii="Aptos" w:hAnsi="Aptos" w:cstheme="majorHAnsi"/>
          <w:b/>
          <w:szCs w:val="22"/>
        </w:rPr>
        <w:t>„Budoucí kupující“</w:t>
      </w:r>
      <w:r w:rsidRPr="00AB5A82">
        <w:rPr>
          <w:rFonts w:ascii="Aptos" w:hAnsi="Aptos" w:cstheme="majorHAnsi"/>
          <w:szCs w:val="22"/>
        </w:rPr>
        <w:t>)</w:t>
      </w:r>
    </w:p>
    <w:p w14:paraId="331B4172" w14:textId="6125A92D" w:rsidR="00BC663A" w:rsidRPr="00AB5A82" w:rsidRDefault="00BC663A" w:rsidP="00344CDA">
      <w:pPr>
        <w:widowControl w:val="0"/>
        <w:rPr>
          <w:rFonts w:ascii="Aptos" w:hAnsi="Aptos" w:cstheme="majorHAnsi"/>
        </w:rPr>
      </w:pPr>
    </w:p>
    <w:p w14:paraId="37AA8E5A" w14:textId="51F72ED3" w:rsidR="00BC663A" w:rsidRPr="00AB5A82" w:rsidRDefault="00BC663A" w:rsidP="00344CDA">
      <w:pPr>
        <w:widowControl w:val="0"/>
        <w:rPr>
          <w:rFonts w:ascii="Aptos" w:hAnsi="Aptos" w:cstheme="majorHAnsi"/>
        </w:rPr>
      </w:pPr>
      <w:r w:rsidRPr="00AB5A82">
        <w:rPr>
          <w:rFonts w:ascii="Aptos" w:hAnsi="Aptos" w:cstheme="majorHAnsi"/>
        </w:rPr>
        <w:t>(</w:t>
      </w:r>
      <w:r w:rsidR="004F23F0" w:rsidRPr="00AB5A82">
        <w:rPr>
          <w:rFonts w:ascii="Aptos" w:hAnsi="Aptos" w:cstheme="majorHAnsi"/>
        </w:rPr>
        <w:t>Budoucí prodávající a</w:t>
      </w:r>
      <w:r w:rsidRPr="00AB5A82">
        <w:rPr>
          <w:rFonts w:ascii="Aptos" w:hAnsi="Aptos" w:cstheme="majorHAnsi"/>
        </w:rPr>
        <w:t xml:space="preserve"> </w:t>
      </w:r>
      <w:r w:rsidR="004F23F0" w:rsidRPr="00AB5A82">
        <w:rPr>
          <w:rFonts w:ascii="Aptos" w:hAnsi="Aptos" w:cstheme="majorHAnsi"/>
        </w:rPr>
        <w:t xml:space="preserve">Budoucí kupující </w:t>
      </w:r>
      <w:r w:rsidRPr="00AB5A82">
        <w:rPr>
          <w:rFonts w:ascii="Aptos" w:hAnsi="Aptos" w:cstheme="majorHAnsi"/>
        </w:rPr>
        <w:t xml:space="preserve">dále společně též jako </w:t>
      </w:r>
      <w:r w:rsidRPr="00AB5A82">
        <w:rPr>
          <w:rFonts w:ascii="Aptos" w:hAnsi="Aptos" w:cstheme="majorHAnsi"/>
          <w:b/>
        </w:rPr>
        <w:t>„</w:t>
      </w:r>
      <w:r w:rsidR="004F23F0" w:rsidRPr="00AB5A82">
        <w:rPr>
          <w:rFonts w:ascii="Aptos" w:hAnsi="Aptos" w:cstheme="majorHAnsi"/>
          <w:b/>
        </w:rPr>
        <w:t>S</w:t>
      </w:r>
      <w:r w:rsidRPr="00AB5A82">
        <w:rPr>
          <w:rFonts w:ascii="Aptos" w:hAnsi="Aptos" w:cstheme="majorHAnsi"/>
          <w:b/>
        </w:rPr>
        <w:t>mluvní strany“</w:t>
      </w:r>
      <w:r w:rsidRPr="00AB5A82">
        <w:rPr>
          <w:rFonts w:ascii="Aptos" w:hAnsi="Aptos" w:cstheme="majorHAnsi"/>
        </w:rPr>
        <w:t xml:space="preserve"> nebo každý samostatně jako </w:t>
      </w:r>
      <w:r w:rsidRPr="00AB5A82">
        <w:rPr>
          <w:rFonts w:ascii="Aptos" w:hAnsi="Aptos" w:cstheme="majorHAnsi"/>
          <w:b/>
        </w:rPr>
        <w:t>„</w:t>
      </w:r>
      <w:r w:rsidR="004F23F0" w:rsidRPr="00AB5A82">
        <w:rPr>
          <w:rFonts w:ascii="Aptos" w:hAnsi="Aptos" w:cstheme="majorHAnsi"/>
          <w:b/>
        </w:rPr>
        <w:t>S</w:t>
      </w:r>
      <w:r w:rsidRPr="00AB5A82">
        <w:rPr>
          <w:rFonts w:ascii="Aptos" w:hAnsi="Aptos" w:cstheme="majorHAnsi"/>
          <w:b/>
        </w:rPr>
        <w:t>mluvní strana“</w:t>
      </w:r>
      <w:r w:rsidRPr="00AB5A82">
        <w:rPr>
          <w:rFonts w:ascii="Aptos" w:hAnsi="Aptos" w:cstheme="majorHAnsi"/>
        </w:rPr>
        <w:t>);</w:t>
      </w:r>
    </w:p>
    <w:p w14:paraId="2523E7AA" w14:textId="77777777" w:rsidR="004F23F0" w:rsidRPr="00AB5A82" w:rsidRDefault="004F23F0" w:rsidP="00344CDA">
      <w:pPr>
        <w:widowControl w:val="0"/>
        <w:rPr>
          <w:rFonts w:ascii="Aptos" w:hAnsi="Aptos" w:cstheme="majorHAnsi"/>
        </w:rPr>
      </w:pPr>
    </w:p>
    <w:p w14:paraId="6D7B3DD8" w14:textId="48AA8D80" w:rsidR="00BC663A" w:rsidRPr="00AB5A82" w:rsidRDefault="00BC663A" w:rsidP="00F9570F">
      <w:pPr>
        <w:widowControl w:val="0"/>
        <w:rPr>
          <w:rFonts w:ascii="Aptos" w:hAnsi="Aptos" w:cstheme="majorHAnsi"/>
        </w:rPr>
      </w:pPr>
      <w:r w:rsidRPr="00AB5A82">
        <w:rPr>
          <w:rFonts w:ascii="Aptos" w:hAnsi="Aptos" w:cstheme="majorHAnsi"/>
        </w:rPr>
        <w:t xml:space="preserve">uzavřeli níže uvedeného dne, měsíce a roku, v souladu s ustanovením § </w:t>
      </w:r>
      <w:r w:rsidR="004F23F0" w:rsidRPr="00AB5A82">
        <w:rPr>
          <w:rFonts w:ascii="Aptos" w:hAnsi="Aptos" w:cstheme="majorHAnsi"/>
        </w:rPr>
        <w:t>1785</w:t>
      </w:r>
      <w:r w:rsidRPr="00AB5A82">
        <w:rPr>
          <w:rFonts w:ascii="Aptos" w:hAnsi="Aptos" w:cstheme="majorHAnsi"/>
        </w:rPr>
        <w:t xml:space="preserve"> a násl. </w:t>
      </w:r>
      <w:r w:rsidR="00C85EBD" w:rsidRPr="00AB5A82">
        <w:rPr>
          <w:rFonts w:ascii="Aptos" w:hAnsi="Aptos" w:cstheme="majorHAnsi"/>
        </w:rPr>
        <w:t xml:space="preserve">ve spojení s § 2079 a násl. </w:t>
      </w:r>
      <w:r w:rsidRPr="00AB5A82">
        <w:rPr>
          <w:rFonts w:ascii="Aptos" w:hAnsi="Aptos" w:cstheme="majorHAnsi"/>
        </w:rPr>
        <w:t>zákona č.</w:t>
      </w:r>
      <w:r w:rsidR="006521CD" w:rsidRPr="00AB5A82">
        <w:rPr>
          <w:rFonts w:ascii="Aptos" w:hAnsi="Aptos" w:cstheme="majorHAnsi"/>
        </w:rPr>
        <w:t> </w:t>
      </w:r>
      <w:r w:rsidRPr="00AB5A82">
        <w:rPr>
          <w:rFonts w:ascii="Aptos" w:hAnsi="Aptos" w:cstheme="majorHAnsi"/>
        </w:rPr>
        <w:t xml:space="preserve">89/2012 Sb., občanského zákoníku, v platném </w:t>
      </w:r>
      <w:r w:rsidR="00AF4D8E" w:rsidRPr="00AB5A82">
        <w:rPr>
          <w:rFonts w:ascii="Aptos" w:hAnsi="Aptos" w:cstheme="majorHAnsi"/>
        </w:rPr>
        <w:t xml:space="preserve">a účinném </w:t>
      </w:r>
      <w:r w:rsidRPr="00AB5A82">
        <w:rPr>
          <w:rFonts w:ascii="Aptos" w:hAnsi="Aptos" w:cstheme="majorHAnsi"/>
        </w:rPr>
        <w:t xml:space="preserve">znění (dále jen </w:t>
      </w:r>
      <w:r w:rsidRPr="00AB5A82">
        <w:rPr>
          <w:rFonts w:ascii="Aptos" w:hAnsi="Aptos" w:cstheme="majorHAnsi"/>
          <w:b/>
        </w:rPr>
        <w:t>„</w:t>
      </w:r>
      <w:r w:rsidR="006C5329" w:rsidRPr="00AB5A82">
        <w:rPr>
          <w:rFonts w:ascii="Aptos" w:hAnsi="Aptos" w:cstheme="majorHAnsi"/>
          <w:b/>
        </w:rPr>
        <w:t>občanský zákoník</w:t>
      </w:r>
      <w:r w:rsidRPr="00AB5A82">
        <w:rPr>
          <w:rFonts w:ascii="Aptos" w:hAnsi="Aptos" w:cstheme="majorHAnsi"/>
          <w:b/>
        </w:rPr>
        <w:t>“</w:t>
      </w:r>
      <w:r w:rsidRPr="00AB5A82">
        <w:rPr>
          <w:rFonts w:ascii="Aptos" w:hAnsi="Aptos" w:cstheme="majorHAnsi"/>
        </w:rPr>
        <w:t xml:space="preserve">), tuto </w:t>
      </w:r>
      <w:r w:rsidR="00AF4D8E" w:rsidRPr="00AB5A82">
        <w:rPr>
          <w:rFonts w:ascii="Aptos" w:hAnsi="Aptos" w:cstheme="majorHAnsi"/>
          <w:bCs/>
        </w:rPr>
        <w:t>Smlouvu</w:t>
      </w:r>
      <w:r w:rsidR="00F9570F" w:rsidRPr="00AB5A82">
        <w:rPr>
          <w:rFonts w:ascii="Aptos" w:hAnsi="Aptos" w:cstheme="majorHAnsi"/>
          <w:bCs/>
        </w:rPr>
        <w:t xml:space="preserve"> o budoucí smlouvě o převodu vlastnictví jednotky</w:t>
      </w:r>
      <w:r w:rsidR="00F9570F" w:rsidRPr="00AB5A82">
        <w:rPr>
          <w:rFonts w:ascii="Aptos" w:hAnsi="Aptos" w:cstheme="majorHAnsi"/>
        </w:rPr>
        <w:t xml:space="preserve"> </w:t>
      </w:r>
      <w:r w:rsidRPr="00AB5A82">
        <w:rPr>
          <w:rFonts w:ascii="Aptos" w:hAnsi="Aptos" w:cstheme="majorHAnsi"/>
        </w:rPr>
        <w:t xml:space="preserve">(dále jen </w:t>
      </w:r>
      <w:r w:rsidRPr="00AB5A82">
        <w:rPr>
          <w:rFonts w:ascii="Aptos" w:hAnsi="Aptos" w:cstheme="majorHAnsi"/>
          <w:b/>
        </w:rPr>
        <w:t>„</w:t>
      </w:r>
      <w:r w:rsidR="004F23F0" w:rsidRPr="00AB5A82">
        <w:rPr>
          <w:rFonts w:ascii="Aptos" w:hAnsi="Aptos" w:cstheme="majorHAnsi"/>
          <w:b/>
        </w:rPr>
        <w:t>S</w:t>
      </w:r>
      <w:r w:rsidRPr="00AB5A82">
        <w:rPr>
          <w:rFonts w:ascii="Aptos" w:hAnsi="Aptos" w:cstheme="majorHAnsi"/>
          <w:b/>
        </w:rPr>
        <w:t>mlouva“</w:t>
      </w:r>
      <w:r w:rsidRPr="00AB5A82">
        <w:rPr>
          <w:rFonts w:ascii="Aptos" w:hAnsi="Aptos" w:cstheme="majorHAnsi"/>
        </w:rPr>
        <w:t>):</w:t>
      </w:r>
    </w:p>
    <w:p w14:paraId="0624809E" w14:textId="77777777" w:rsidR="00C27EF3" w:rsidRPr="00AB5A82" w:rsidRDefault="00C27EF3" w:rsidP="00344CDA">
      <w:pPr>
        <w:widowControl w:val="0"/>
        <w:rPr>
          <w:rFonts w:ascii="Aptos" w:hAnsi="Aptos" w:cstheme="majorHAnsi"/>
        </w:rPr>
      </w:pPr>
    </w:p>
    <w:p w14:paraId="2B368519" w14:textId="77777777" w:rsidR="0066292C" w:rsidRPr="00AB5A82" w:rsidRDefault="0066292C" w:rsidP="00344CDA">
      <w:pPr>
        <w:pStyle w:val="Nadpis1"/>
        <w:keepNext w:val="0"/>
        <w:widowControl w:val="0"/>
        <w:rPr>
          <w:rFonts w:ascii="Aptos" w:hAnsi="Aptos" w:cstheme="majorHAnsi"/>
        </w:rPr>
      </w:pPr>
      <w:r w:rsidRPr="00AB5A82">
        <w:rPr>
          <w:rFonts w:ascii="Aptos" w:hAnsi="Aptos" w:cstheme="majorHAnsi"/>
        </w:rPr>
        <w:t>Úvodní ustanovení</w:t>
      </w:r>
    </w:p>
    <w:p w14:paraId="0B8D0E95" w14:textId="7534E427" w:rsidR="005A2DB8" w:rsidRPr="00AB5A82" w:rsidRDefault="005A2DB8" w:rsidP="00344CDA">
      <w:pPr>
        <w:pStyle w:val="Nadpis2"/>
        <w:keepNext w:val="0"/>
        <w:widowControl w:val="0"/>
        <w:rPr>
          <w:rFonts w:ascii="Aptos" w:hAnsi="Aptos" w:cstheme="majorHAnsi"/>
        </w:rPr>
      </w:pPr>
      <w:r w:rsidRPr="00AB5A82">
        <w:rPr>
          <w:rFonts w:ascii="Aptos" w:hAnsi="Aptos" w:cstheme="majorHAnsi"/>
        </w:rPr>
        <w:t xml:space="preserve">Budoucí prodávající v rámci své podnikatelské činnosti mimo jiné připravuje zejm. na pozemku ve svém výlučném vlastnictví - </w:t>
      </w:r>
      <w:proofErr w:type="spellStart"/>
      <w:r w:rsidRPr="00AB5A82">
        <w:rPr>
          <w:rFonts w:ascii="Aptos" w:hAnsi="Aptos" w:cstheme="majorHAnsi"/>
        </w:rPr>
        <w:t>p.č</w:t>
      </w:r>
      <w:proofErr w:type="spellEnd"/>
      <w:r w:rsidRPr="00AB5A82">
        <w:rPr>
          <w:rFonts w:ascii="Aptos" w:hAnsi="Aptos" w:cstheme="majorHAnsi"/>
        </w:rPr>
        <w:t xml:space="preserve">.  </w:t>
      </w:r>
      <w:bookmarkStart w:id="0" w:name="_Hlk191479680"/>
      <w:r w:rsidRPr="00AB5A82">
        <w:rPr>
          <w:rFonts w:ascii="Aptos" w:hAnsi="Aptos" w:cstheme="majorHAnsi"/>
          <w:bCs w:val="0"/>
        </w:rPr>
        <w:t>1161/2</w:t>
      </w:r>
      <w:r w:rsidRPr="00AB5A82">
        <w:rPr>
          <w:rFonts w:ascii="Aptos" w:hAnsi="Aptos" w:cstheme="majorHAnsi"/>
        </w:rPr>
        <w:t>, jak je tento ke dni uzavření této Smlouvy zapsán na LV č.</w:t>
      </w:r>
      <w:r w:rsidR="006521CD" w:rsidRPr="00AB5A82">
        <w:rPr>
          <w:rFonts w:ascii="Aptos" w:hAnsi="Aptos" w:cstheme="majorHAnsi"/>
        </w:rPr>
        <w:t> </w:t>
      </w:r>
      <w:r w:rsidRPr="00AB5A82">
        <w:rPr>
          <w:rFonts w:ascii="Aptos" w:hAnsi="Aptos" w:cstheme="majorHAnsi"/>
          <w:bCs w:val="0"/>
        </w:rPr>
        <w:t>1072</w:t>
      </w:r>
      <w:r w:rsidRPr="00AB5A82">
        <w:rPr>
          <w:rFonts w:ascii="Aptos" w:hAnsi="Aptos" w:cstheme="majorHAnsi"/>
        </w:rPr>
        <w:t xml:space="preserve">, vedeném pro katastrální území Košíře, obec Praha, u Katastrálního úřadu pro hlavní město Prahu, Katastrální pracoviště Praha </w:t>
      </w:r>
      <w:bookmarkEnd w:id="0"/>
      <w:r w:rsidRPr="00AB5A82">
        <w:rPr>
          <w:rFonts w:ascii="Aptos" w:hAnsi="Aptos" w:cstheme="majorHAnsi"/>
        </w:rPr>
        <w:t>(dále jen „</w:t>
      </w:r>
      <w:r w:rsidRPr="00AB5A82">
        <w:rPr>
          <w:rFonts w:ascii="Aptos" w:hAnsi="Aptos" w:cstheme="majorHAnsi"/>
          <w:b/>
        </w:rPr>
        <w:t>Pozemek</w:t>
      </w:r>
      <w:r w:rsidRPr="00AB5A82">
        <w:rPr>
          <w:rFonts w:ascii="Aptos" w:hAnsi="Aptos" w:cstheme="majorHAnsi"/>
        </w:rPr>
        <w:t>“) výstavbu developerského projektu s názvem „</w:t>
      </w:r>
      <w:bookmarkStart w:id="1" w:name="_Hlk191479421"/>
      <w:r w:rsidRPr="00AB5A82">
        <w:rPr>
          <w:rFonts w:ascii="Aptos" w:hAnsi="Aptos" w:cstheme="majorHAnsi"/>
          <w:b/>
          <w:bCs w:val="0"/>
        </w:rPr>
        <w:t>Rezidence Hlaváčkova I.</w:t>
      </w:r>
      <w:bookmarkEnd w:id="1"/>
      <w:r w:rsidRPr="00AB5A82">
        <w:rPr>
          <w:rFonts w:ascii="Aptos" w:hAnsi="Aptos" w:cstheme="majorHAnsi"/>
        </w:rPr>
        <w:t>“, sestávající</w:t>
      </w:r>
      <w:r w:rsidR="002D2E5A" w:rsidRPr="00AB5A82">
        <w:rPr>
          <w:rFonts w:ascii="Aptos" w:hAnsi="Aptos" w:cstheme="majorHAnsi"/>
        </w:rPr>
        <w:t>ho</w:t>
      </w:r>
      <w:r w:rsidRPr="00AB5A82">
        <w:rPr>
          <w:rFonts w:ascii="Aptos" w:hAnsi="Aptos" w:cstheme="majorHAnsi"/>
        </w:rPr>
        <w:t xml:space="preserve"> z plánované výstavby polyfunkčního domu o 8 NP, a s ním související infrastruktury, vše na ul. Hlaváčkova, 150 00 Praha 5 (dále jen „</w:t>
      </w:r>
      <w:r w:rsidRPr="00AB5A82">
        <w:rPr>
          <w:rFonts w:ascii="Aptos" w:hAnsi="Aptos" w:cstheme="majorHAnsi"/>
          <w:b/>
        </w:rPr>
        <w:t>Projekt</w:t>
      </w:r>
      <w:r w:rsidRPr="00AB5A82">
        <w:rPr>
          <w:rFonts w:ascii="Aptos" w:hAnsi="Aptos" w:cstheme="majorHAnsi"/>
        </w:rPr>
        <w:t xml:space="preserve">“). </w:t>
      </w:r>
      <w:bookmarkStart w:id="2" w:name="_Hlk170470943"/>
      <w:r w:rsidRPr="00AB5A82">
        <w:rPr>
          <w:rFonts w:ascii="Aptos" w:hAnsi="Aptos" w:cstheme="majorHAnsi"/>
        </w:rPr>
        <w:t xml:space="preserve">V </w:t>
      </w:r>
      <w:r w:rsidRPr="00AB5A82">
        <w:rPr>
          <w:rFonts w:ascii="Aptos" w:hAnsi="Aptos" w:cstheme="majorHAnsi"/>
          <w:highlight w:val="white"/>
        </w:rPr>
        <w:t xml:space="preserve">rámci Projektu bude ze strany Budoucího prodávajícího vybudováno a zkolaudováno: </w:t>
      </w:r>
      <w:bookmarkEnd w:id="2"/>
      <w:r w:rsidRPr="00AB5A82">
        <w:rPr>
          <w:rFonts w:ascii="Aptos" w:hAnsi="Aptos" w:cstheme="majorHAnsi"/>
          <w:b/>
        </w:rPr>
        <w:t>27</w:t>
      </w:r>
      <w:r w:rsidR="00AF4D8E" w:rsidRPr="00AB5A82">
        <w:rPr>
          <w:rFonts w:ascii="Aptos" w:hAnsi="Aptos" w:cstheme="majorHAnsi"/>
          <w:b/>
        </w:rPr>
        <w:t xml:space="preserve"> </w:t>
      </w:r>
      <w:r w:rsidRPr="00AB5A82">
        <w:rPr>
          <w:rFonts w:ascii="Aptos" w:hAnsi="Aptos" w:cstheme="majorHAnsi"/>
          <w:b/>
        </w:rPr>
        <w:t>x ubytovací jednotka a 3</w:t>
      </w:r>
      <w:r w:rsidR="00AF4D8E" w:rsidRPr="00AB5A82">
        <w:rPr>
          <w:rFonts w:ascii="Aptos" w:hAnsi="Aptos" w:cstheme="majorHAnsi"/>
          <w:b/>
        </w:rPr>
        <w:t xml:space="preserve"> </w:t>
      </w:r>
      <w:r w:rsidRPr="00AB5A82">
        <w:rPr>
          <w:rFonts w:ascii="Aptos" w:hAnsi="Aptos" w:cstheme="majorHAnsi"/>
          <w:b/>
        </w:rPr>
        <w:t xml:space="preserve">x nebytový prostor (ordinace). </w:t>
      </w:r>
      <w:r w:rsidR="00C85EBD" w:rsidRPr="00AB5A82">
        <w:rPr>
          <w:rFonts w:ascii="Aptos" w:hAnsi="Aptos" w:cstheme="majorHAnsi"/>
          <w:bCs w:val="0"/>
        </w:rPr>
        <w:t xml:space="preserve">Budoucí kupující prohlašuje, že se před uzavřením této Smlouvy seznámil se stavem Pozemku, a to zejm. dle jeho zápisu v katastru nemovitostí, vč. </w:t>
      </w:r>
      <w:r w:rsidR="00703642" w:rsidRPr="00AB5A82">
        <w:rPr>
          <w:rFonts w:ascii="Aptos" w:hAnsi="Aptos" w:cstheme="majorHAnsi"/>
          <w:bCs w:val="0"/>
        </w:rPr>
        <w:t xml:space="preserve">k němu </w:t>
      </w:r>
      <w:r w:rsidR="00C85EBD" w:rsidRPr="00AB5A82">
        <w:rPr>
          <w:rFonts w:ascii="Aptos" w:hAnsi="Aptos" w:cstheme="majorHAnsi"/>
          <w:bCs w:val="0"/>
        </w:rPr>
        <w:t>zapsaných omezení.</w:t>
      </w:r>
    </w:p>
    <w:p w14:paraId="1FB38590" w14:textId="20EECF41" w:rsidR="005A2DB8" w:rsidRPr="00AB5A82" w:rsidRDefault="005A2DB8" w:rsidP="00AF4D8E">
      <w:pPr>
        <w:pStyle w:val="Nadpis2"/>
        <w:rPr>
          <w:rFonts w:ascii="Aptos" w:hAnsi="Aptos" w:cstheme="majorHAnsi"/>
        </w:rPr>
      </w:pPr>
      <w:r w:rsidRPr="00AB5A82">
        <w:rPr>
          <w:rFonts w:ascii="Aptos" w:hAnsi="Aptos" w:cstheme="majorHAnsi"/>
        </w:rPr>
        <w:t>Výstavbu Projektu Budoucí prodávající uskutečňuje zejm. v souladu</w:t>
      </w:r>
      <w:r w:rsidRPr="00AB5A82">
        <w:rPr>
          <w:rFonts w:ascii="Aptos" w:hAnsi="Aptos" w:cstheme="majorHAnsi"/>
          <w:b/>
        </w:rPr>
        <w:t xml:space="preserve"> </w:t>
      </w:r>
      <w:r w:rsidRPr="00AB5A82">
        <w:rPr>
          <w:rFonts w:ascii="Aptos" w:hAnsi="Aptos" w:cstheme="majorHAnsi"/>
        </w:rPr>
        <w:t>s pravomocným schválením stavebního záměru (stavebním povolením) dle § 94p odst. 1 z</w:t>
      </w:r>
      <w:r w:rsidR="006521CD" w:rsidRPr="00AB5A82">
        <w:rPr>
          <w:rFonts w:ascii="Aptos" w:hAnsi="Aptos" w:cstheme="majorHAnsi"/>
        </w:rPr>
        <w:t>ákona</w:t>
      </w:r>
      <w:r w:rsidR="00AF4D8E" w:rsidRPr="00AB5A82">
        <w:rPr>
          <w:rFonts w:ascii="Aptos" w:hAnsi="Aptos" w:cstheme="majorHAnsi"/>
        </w:rPr>
        <w:t xml:space="preserve"> </w:t>
      </w:r>
      <w:r w:rsidRPr="00AB5A82">
        <w:rPr>
          <w:rFonts w:ascii="Aptos" w:hAnsi="Aptos" w:cstheme="majorHAnsi"/>
        </w:rPr>
        <w:t xml:space="preserve">č. 183/2006 </w:t>
      </w:r>
      <w:r w:rsidRPr="00AB5A82">
        <w:rPr>
          <w:rFonts w:ascii="Aptos" w:hAnsi="Aptos" w:cstheme="majorHAnsi"/>
        </w:rPr>
        <w:lastRenderedPageBreak/>
        <w:t>Sb., o územním plánování a stavebním řádu (stavební zákon), vydaným dne 24.8.2021 Úřadem Městské části Prahy</w:t>
      </w:r>
      <w:r w:rsidR="006521CD" w:rsidRPr="00AB5A82">
        <w:rPr>
          <w:rFonts w:ascii="Aptos" w:hAnsi="Aptos" w:cstheme="majorHAnsi"/>
        </w:rPr>
        <w:t> </w:t>
      </w:r>
      <w:r w:rsidRPr="00AB5A82">
        <w:rPr>
          <w:rFonts w:ascii="Aptos" w:hAnsi="Aptos" w:cstheme="majorHAnsi"/>
        </w:rPr>
        <w:t>5, Odbor</w:t>
      </w:r>
      <w:r w:rsidR="00AF4D8E" w:rsidRPr="00AB5A82">
        <w:rPr>
          <w:rFonts w:ascii="Aptos" w:hAnsi="Aptos" w:cstheme="majorHAnsi"/>
        </w:rPr>
        <w:t>em</w:t>
      </w:r>
      <w:r w:rsidRPr="00AB5A82">
        <w:rPr>
          <w:rFonts w:ascii="Aptos" w:hAnsi="Aptos" w:cstheme="majorHAnsi"/>
        </w:rPr>
        <w:t xml:space="preserve"> stavební</w:t>
      </w:r>
      <w:r w:rsidR="00AF4D8E" w:rsidRPr="00AB5A82">
        <w:rPr>
          <w:rFonts w:ascii="Aptos" w:hAnsi="Aptos" w:cstheme="majorHAnsi"/>
        </w:rPr>
        <w:t>m</w:t>
      </w:r>
      <w:r w:rsidRPr="00AB5A82">
        <w:rPr>
          <w:rFonts w:ascii="Aptos" w:hAnsi="Aptos" w:cstheme="majorHAnsi"/>
        </w:rPr>
        <w:t xml:space="preserve">, pod č.j. MC05 174832/2021, které nabylo právní moci dne 25.9.2021, a souvisejícími povoleními a rozhodnutími (dále společně </w:t>
      </w:r>
      <w:r w:rsidR="002D2E5A" w:rsidRPr="00AB5A82">
        <w:rPr>
          <w:rFonts w:ascii="Aptos" w:hAnsi="Aptos" w:cstheme="majorHAnsi"/>
        </w:rPr>
        <w:t xml:space="preserve">jen </w:t>
      </w:r>
      <w:r w:rsidRPr="00AB5A82">
        <w:rPr>
          <w:rFonts w:ascii="Aptos" w:hAnsi="Aptos" w:cstheme="majorHAnsi"/>
        </w:rPr>
        <w:t>„</w:t>
      </w:r>
      <w:r w:rsidRPr="00AB5A82">
        <w:rPr>
          <w:rFonts w:ascii="Aptos" w:hAnsi="Aptos" w:cstheme="majorHAnsi"/>
          <w:b/>
        </w:rPr>
        <w:t>Povolení</w:t>
      </w:r>
      <w:r w:rsidRPr="00AB5A82">
        <w:rPr>
          <w:rFonts w:ascii="Aptos" w:hAnsi="Aptos" w:cstheme="majorHAnsi"/>
        </w:rPr>
        <w:t>“), a na základě projektové dokumentace s názvem „</w:t>
      </w:r>
      <w:r w:rsidRPr="00AB5A82">
        <w:rPr>
          <w:rFonts w:ascii="Aptos" w:hAnsi="Aptos" w:cstheme="majorHAnsi"/>
          <w:b/>
          <w:bCs w:val="0"/>
        </w:rPr>
        <w:t>Rezidence Hlaváčkova 2019, Dům s pečovatelskou službou</w:t>
      </w:r>
      <w:r w:rsidRPr="00AB5A82">
        <w:rPr>
          <w:rFonts w:ascii="Aptos" w:hAnsi="Aptos" w:cstheme="majorHAnsi"/>
        </w:rPr>
        <w:t xml:space="preserve">“ ve stupni dokumentace pro provedení stavby, zpracované </w:t>
      </w:r>
      <w:r w:rsidR="006521CD" w:rsidRPr="00AB5A82">
        <w:rPr>
          <w:rFonts w:ascii="Aptos" w:hAnsi="Aptos" w:cstheme="majorHAnsi"/>
        </w:rPr>
        <w:t>společností</w:t>
      </w:r>
      <w:r w:rsidRPr="00AB5A82">
        <w:rPr>
          <w:rFonts w:ascii="Aptos" w:hAnsi="Aptos" w:cstheme="majorHAnsi"/>
        </w:rPr>
        <w:t xml:space="preserve"> </w:t>
      </w:r>
      <w:r w:rsidRPr="00AB5A82">
        <w:rPr>
          <w:rFonts w:ascii="Aptos" w:hAnsi="Aptos" w:cstheme="majorHAnsi"/>
          <w:b/>
          <w:bCs w:val="0"/>
        </w:rPr>
        <w:t>FACT s.r.o.</w:t>
      </w:r>
      <w:r w:rsidRPr="00AB5A82">
        <w:rPr>
          <w:rFonts w:ascii="Aptos" w:hAnsi="Aptos" w:cstheme="majorHAnsi"/>
        </w:rPr>
        <w:t xml:space="preserve">, IČO: 261 87 094, </w:t>
      </w:r>
      <w:r w:rsidR="00AF4D8E" w:rsidRPr="00AB5A82">
        <w:rPr>
          <w:rFonts w:ascii="Aptos" w:hAnsi="Aptos" w:cstheme="majorHAnsi"/>
        </w:rPr>
        <w:t xml:space="preserve">se sídlem Praha 4, Podolská č.p. 401/50, PSČ 14700, </w:t>
      </w:r>
      <w:r w:rsidRPr="00AB5A82">
        <w:rPr>
          <w:rFonts w:ascii="Aptos" w:hAnsi="Aptos" w:cstheme="majorHAnsi"/>
        </w:rPr>
        <w:t xml:space="preserve">označené </w:t>
      </w:r>
      <w:r w:rsidRPr="00AB5A82">
        <w:rPr>
          <w:rFonts w:ascii="Aptos" w:hAnsi="Aptos" w:cstheme="majorHAnsi"/>
          <w:b/>
          <w:bCs w:val="0"/>
        </w:rPr>
        <w:t>220311_DPS</w:t>
      </w:r>
      <w:r w:rsidRPr="00AB5A82">
        <w:rPr>
          <w:rFonts w:ascii="Aptos" w:hAnsi="Aptos" w:cstheme="majorHAnsi"/>
        </w:rPr>
        <w:t xml:space="preserve"> (dále jen „</w:t>
      </w:r>
      <w:r w:rsidRPr="00AB5A82">
        <w:rPr>
          <w:rFonts w:ascii="Aptos" w:hAnsi="Aptos" w:cstheme="majorHAnsi"/>
          <w:b/>
        </w:rPr>
        <w:t>Projektová dokumentace</w:t>
      </w:r>
      <w:r w:rsidRPr="00AB5A82">
        <w:rPr>
          <w:rFonts w:ascii="Aptos" w:hAnsi="Aptos" w:cstheme="majorHAnsi"/>
        </w:rPr>
        <w:t>“).</w:t>
      </w:r>
      <w:r w:rsidR="00C85EBD" w:rsidRPr="00AB5A82">
        <w:rPr>
          <w:rFonts w:ascii="Aptos" w:hAnsi="Aptos" w:cstheme="majorHAnsi"/>
        </w:rPr>
        <w:t xml:space="preserve"> Výše v tomto </w:t>
      </w:r>
      <w:r w:rsidR="008437E6" w:rsidRPr="00AB5A82">
        <w:rPr>
          <w:rFonts w:ascii="Aptos" w:hAnsi="Aptos" w:cstheme="majorHAnsi"/>
        </w:rPr>
        <w:t>článku</w:t>
      </w:r>
      <w:r w:rsidR="00C85EBD" w:rsidRPr="00AB5A82">
        <w:rPr>
          <w:rFonts w:ascii="Aptos" w:hAnsi="Aptos" w:cstheme="majorHAnsi"/>
        </w:rPr>
        <w:t xml:space="preserve"> uvedená Projektová dokumentace a Povolení tvoří nedílné </w:t>
      </w:r>
      <w:r w:rsidR="00C85EBD" w:rsidRPr="00AB5A82">
        <w:rPr>
          <w:rFonts w:ascii="Aptos" w:hAnsi="Aptos" w:cstheme="majorHAnsi"/>
          <w:b/>
          <w:bCs w:val="0"/>
        </w:rPr>
        <w:t>přílohy</w:t>
      </w:r>
      <w:r w:rsidR="00C85EBD" w:rsidRPr="00AB5A82">
        <w:rPr>
          <w:rFonts w:ascii="Aptos" w:hAnsi="Aptos" w:cstheme="majorHAnsi"/>
        </w:rPr>
        <w:t xml:space="preserve"> této Smlouvy, kdy s ohledem na jejich rozsah jsou tyto vedeny vně této smlouvy, a Budoucí prodávající je na žádost Budoucího kupujícího, resp. jejich předmětné části, poskytne v elektronické podobě Budoucímu kupujícímu opětovně kdykoliv i po uzavření této Smlouvy</w:t>
      </w:r>
      <w:r w:rsidR="009060B6" w:rsidRPr="00AB5A82">
        <w:rPr>
          <w:rFonts w:ascii="Aptos" w:hAnsi="Aptos" w:cstheme="majorHAnsi"/>
        </w:rPr>
        <w:t>.</w:t>
      </w:r>
    </w:p>
    <w:p w14:paraId="0362BDCA" w14:textId="7661B1FB" w:rsidR="001D0CC5" w:rsidRPr="00AB5A82" w:rsidRDefault="001D0CC5" w:rsidP="005A2DB8">
      <w:pPr>
        <w:pStyle w:val="Nadpis2"/>
        <w:keepNext w:val="0"/>
        <w:widowControl w:val="0"/>
        <w:rPr>
          <w:rFonts w:ascii="Aptos" w:hAnsi="Aptos" w:cstheme="majorHAnsi"/>
        </w:rPr>
      </w:pPr>
      <w:r w:rsidRPr="00AB5A82">
        <w:rPr>
          <w:rFonts w:ascii="Aptos" w:hAnsi="Aptos" w:cstheme="majorHAnsi"/>
        </w:rPr>
        <w:t>Budoucí prodávající pro úplnost prohlašuje, že</w:t>
      </w:r>
      <w:r w:rsidR="006521CD" w:rsidRPr="00AB5A82">
        <w:rPr>
          <w:rFonts w:ascii="Aptos" w:hAnsi="Aptos" w:cstheme="majorHAnsi"/>
        </w:rPr>
        <w:t xml:space="preserve"> disponuje</w:t>
      </w:r>
      <w:r w:rsidRPr="00AB5A82">
        <w:rPr>
          <w:rFonts w:ascii="Aptos" w:hAnsi="Aptos" w:cstheme="majorHAnsi"/>
        </w:rPr>
        <w:t xml:space="preserve"> vešker</w:t>
      </w:r>
      <w:r w:rsidR="006521CD" w:rsidRPr="00AB5A82">
        <w:rPr>
          <w:rFonts w:ascii="Aptos" w:hAnsi="Aptos" w:cstheme="majorHAnsi"/>
        </w:rPr>
        <w:t>ými</w:t>
      </w:r>
      <w:r w:rsidRPr="00AB5A82">
        <w:rPr>
          <w:rFonts w:ascii="Aptos" w:hAnsi="Aptos" w:cstheme="majorHAnsi"/>
        </w:rPr>
        <w:t xml:space="preserve"> práv</w:t>
      </w:r>
      <w:r w:rsidR="006521CD" w:rsidRPr="00AB5A82">
        <w:rPr>
          <w:rFonts w:ascii="Aptos" w:hAnsi="Aptos" w:cstheme="majorHAnsi"/>
        </w:rPr>
        <w:t>y</w:t>
      </w:r>
      <w:r w:rsidRPr="00AB5A82">
        <w:rPr>
          <w:rFonts w:ascii="Aptos" w:hAnsi="Aptos" w:cstheme="majorHAnsi"/>
        </w:rPr>
        <w:t xml:space="preserve"> a povinnost</w:t>
      </w:r>
      <w:r w:rsidR="006521CD" w:rsidRPr="00AB5A82">
        <w:rPr>
          <w:rFonts w:ascii="Aptos" w:hAnsi="Aptos" w:cstheme="majorHAnsi"/>
        </w:rPr>
        <w:t>m</w:t>
      </w:r>
      <w:r w:rsidRPr="00AB5A82">
        <w:rPr>
          <w:rFonts w:ascii="Aptos" w:hAnsi="Aptos" w:cstheme="majorHAnsi"/>
        </w:rPr>
        <w:t>i vyplývající</w:t>
      </w:r>
      <w:r w:rsidR="006521CD" w:rsidRPr="00AB5A82">
        <w:rPr>
          <w:rFonts w:ascii="Aptos" w:hAnsi="Aptos" w:cstheme="majorHAnsi"/>
        </w:rPr>
        <w:t>mi</w:t>
      </w:r>
      <w:r w:rsidRPr="00AB5A82">
        <w:rPr>
          <w:rFonts w:ascii="Aptos" w:hAnsi="Aptos" w:cstheme="majorHAnsi"/>
        </w:rPr>
        <w:t xml:space="preserve"> z veškerých potřebných smluv a dokladů, souhlasů a vyjádření vlastníků pozemků, stanovisek, vyjádření a rozhodnutí dotčených orgánů a stanovisek vlastníků veřejné dopravní a technické infrastruktury, na jejichž základě je Projekt možné realizovat, vč. budoucího zajištění vydání veřejnoprávního povolení k užívání. V případě, že příslušná práva a povinnosti dle předchozí věty nejsou ke dni uzavření této Smlouvy vydány, či </w:t>
      </w:r>
      <w:r w:rsidR="006521CD" w:rsidRPr="00AB5A82">
        <w:rPr>
          <w:rFonts w:ascii="Aptos" w:hAnsi="Aptos" w:cstheme="majorHAnsi"/>
        </w:rPr>
        <w:t>ke dni uzavření této Smlouvy nenabyla</w:t>
      </w:r>
      <w:r w:rsidRPr="00AB5A82">
        <w:rPr>
          <w:rFonts w:ascii="Aptos" w:hAnsi="Aptos" w:cstheme="majorHAnsi"/>
        </w:rPr>
        <w:t xml:space="preserve"> právní moci, tak neexistují žádné omezení a překážky bránící jejich včasnému vydání a postupu v</w:t>
      </w:r>
      <w:r w:rsidR="00AF4D8E" w:rsidRPr="00AB5A82">
        <w:rPr>
          <w:rFonts w:ascii="Aptos" w:hAnsi="Aptos" w:cstheme="majorHAnsi"/>
        </w:rPr>
        <w:t> </w:t>
      </w:r>
      <w:r w:rsidRPr="00AB5A82">
        <w:rPr>
          <w:rFonts w:ascii="Aptos" w:hAnsi="Aptos" w:cstheme="majorHAnsi"/>
        </w:rPr>
        <w:t>Projektu</w:t>
      </w:r>
      <w:r w:rsidR="00AF4D8E" w:rsidRPr="00AB5A82">
        <w:rPr>
          <w:rFonts w:ascii="Aptos" w:hAnsi="Aptos" w:cstheme="majorHAnsi"/>
        </w:rPr>
        <w:t>.</w:t>
      </w:r>
    </w:p>
    <w:p w14:paraId="180CC8D2" w14:textId="35A06872" w:rsidR="001D0CC5" w:rsidRPr="00AB5A82" w:rsidRDefault="005A2DB8" w:rsidP="001D0CC5">
      <w:pPr>
        <w:pStyle w:val="Nadpis2"/>
        <w:keepNext w:val="0"/>
        <w:widowControl w:val="0"/>
        <w:rPr>
          <w:rFonts w:ascii="Aptos" w:hAnsi="Aptos" w:cstheme="majorHAnsi"/>
        </w:rPr>
      </w:pPr>
      <w:r w:rsidRPr="00AB5A82">
        <w:rPr>
          <w:rFonts w:ascii="Aptos" w:hAnsi="Aptos" w:cstheme="majorHAnsi"/>
        </w:rPr>
        <w:t xml:space="preserve">Budoucí kupující prohlašuje, že se podrobně seznámil </w:t>
      </w:r>
      <w:r w:rsidR="00FA39E6" w:rsidRPr="00AB5A82">
        <w:rPr>
          <w:rFonts w:ascii="Aptos" w:hAnsi="Aptos" w:cstheme="majorHAnsi"/>
        </w:rPr>
        <w:t>s</w:t>
      </w:r>
      <w:r w:rsidR="00C85EBD" w:rsidRPr="00AB5A82">
        <w:rPr>
          <w:rFonts w:ascii="Aptos" w:hAnsi="Aptos" w:cstheme="majorHAnsi"/>
        </w:rPr>
        <w:t> Projektem, zejm. s</w:t>
      </w:r>
      <w:r w:rsidR="00FA39E6" w:rsidRPr="00AB5A82">
        <w:rPr>
          <w:rFonts w:ascii="Aptos" w:hAnsi="Aptos" w:cstheme="majorHAnsi"/>
        </w:rPr>
        <w:t xml:space="preserve"> Povolením</w:t>
      </w:r>
      <w:r w:rsidRPr="00AB5A82">
        <w:rPr>
          <w:rFonts w:ascii="Aptos" w:hAnsi="Aptos" w:cstheme="majorHAnsi"/>
        </w:rPr>
        <w:t xml:space="preserve"> a Projektovou dokumentací</w:t>
      </w:r>
      <w:r w:rsidR="006521CD" w:rsidRPr="00AB5A82">
        <w:rPr>
          <w:rFonts w:ascii="Aptos" w:hAnsi="Aptos" w:cstheme="majorHAnsi"/>
        </w:rPr>
        <w:t xml:space="preserve"> dle článku 1.2 této Smlouvy</w:t>
      </w:r>
      <w:r w:rsidRPr="00AB5A82">
        <w:rPr>
          <w:rFonts w:ascii="Aptos" w:hAnsi="Aptos" w:cstheme="majorHAnsi"/>
        </w:rPr>
        <w:t>. Budoucí kupující tak s ohledem na výše uvedené výslovně prohlašuje, že je mu zřejmý rozsah výstavby a technické parametry Projektu a Nemovitosti (jak je t</w:t>
      </w:r>
      <w:r w:rsidR="006521CD" w:rsidRPr="00AB5A82">
        <w:rPr>
          <w:rFonts w:ascii="Aptos" w:hAnsi="Aptos" w:cstheme="majorHAnsi"/>
        </w:rPr>
        <w:t>ento termín</w:t>
      </w:r>
      <w:r w:rsidRPr="00AB5A82">
        <w:rPr>
          <w:rFonts w:ascii="Aptos" w:hAnsi="Aptos" w:cstheme="majorHAnsi"/>
        </w:rPr>
        <w:t xml:space="preserve"> definován níže), zejm. pokud jde o údaje relevantní pro tuto Smlouvu a Kupní smlouvu (jak je t</w:t>
      </w:r>
      <w:r w:rsidR="006521CD" w:rsidRPr="00AB5A82">
        <w:rPr>
          <w:rFonts w:ascii="Aptos" w:hAnsi="Aptos" w:cstheme="majorHAnsi"/>
        </w:rPr>
        <w:t>ent</w:t>
      </w:r>
      <w:r w:rsidRPr="00AB5A82">
        <w:rPr>
          <w:rFonts w:ascii="Aptos" w:hAnsi="Aptos" w:cstheme="majorHAnsi"/>
        </w:rPr>
        <w:t xml:space="preserve">o </w:t>
      </w:r>
      <w:r w:rsidR="006521CD" w:rsidRPr="00AB5A82">
        <w:rPr>
          <w:rFonts w:ascii="Aptos" w:hAnsi="Aptos" w:cstheme="majorHAnsi"/>
        </w:rPr>
        <w:t xml:space="preserve">termín </w:t>
      </w:r>
      <w:r w:rsidRPr="00AB5A82">
        <w:rPr>
          <w:rFonts w:ascii="Aptos" w:hAnsi="Aptos" w:cstheme="majorHAnsi"/>
        </w:rPr>
        <w:t>definován níže).</w:t>
      </w:r>
    </w:p>
    <w:p w14:paraId="2E46AC65" w14:textId="7B2EAAC4" w:rsidR="00C85EBD" w:rsidRPr="00AB5A82" w:rsidRDefault="00C85EBD" w:rsidP="001D0CC5">
      <w:pPr>
        <w:pStyle w:val="Nadpis2"/>
        <w:keepNext w:val="0"/>
        <w:widowControl w:val="0"/>
        <w:rPr>
          <w:rFonts w:ascii="Aptos" w:hAnsi="Aptos" w:cstheme="majorHAnsi"/>
        </w:rPr>
      </w:pPr>
      <w:r w:rsidRPr="00AB5A82">
        <w:rPr>
          <w:rFonts w:ascii="Aptos" w:hAnsi="Aptos" w:cstheme="majorHAnsi"/>
        </w:rPr>
        <w:t xml:space="preserve">Budoucí kupující </w:t>
      </w:r>
      <w:r w:rsidR="000101C0" w:rsidRPr="00AB5A82">
        <w:rPr>
          <w:rFonts w:ascii="Aptos" w:hAnsi="Aptos" w:cstheme="majorHAnsi"/>
        </w:rPr>
        <w:t xml:space="preserve">dále </w:t>
      </w:r>
      <w:r w:rsidRPr="00AB5A82">
        <w:rPr>
          <w:rFonts w:ascii="Aptos" w:hAnsi="Aptos" w:cstheme="majorHAnsi"/>
        </w:rPr>
        <w:t>prohlašuje, že má zájem v budoucnu nabýt vlastnické právo k budoucí nemovité věci, jak je tato definována v </w:t>
      </w:r>
      <w:r w:rsidR="0039331C" w:rsidRPr="00AB5A82">
        <w:rPr>
          <w:rFonts w:ascii="Aptos" w:hAnsi="Aptos" w:cstheme="majorHAnsi"/>
        </w:rPr>
        <w:t>článku</w:t>
      </w:r>
      <w:r w:rsidRPr="00AB5A82">
        <w:rPr>
          <w:rFonts w:ascii="Aptos" w:hAnsi="Aptos" w:cstheme="majorHAnsi"/>
        </w:rPr>
        <w:t xml:space="preserve"> 2.2 této </w:t>
      </w:r>
      <w:r w:rsidR="000101C0" w:rsidRPr="00AB5A82">
        <w:rPr>
          <w:rFonts w:ascii="Aptos" w:hAnsi="Aptos" w:cstheme="majorHAnsi"/>
        </w:rPr>
        <w:t>S</w:t>
      </w:r>
      <w:r w:rsidRPr="00AB5A82">
        <w:rPr>
          <w:rFonts w:ascii="Aptos" w:hAnsi="Aptos" w:cstheme="majorHAnsi"/>
        </w:rPr>
        <w:t>mlouvy, a že důkladně zvážil výběr jednotky</w:t>
      </w:r>
      <w:r w:rsidR="00703642" w:rsidRPr="00AB5A82">
        <w:rPr>
          <w:rFonts w:ascii="Aptos" w:hAnsi="Aptos" w:cstheme="majorHAnsi"/>
        </w:rPr>
        <w:t xml:space="preserve"> (Nemovitosti – jak je tato definována níže)</w:t>
      </w:r>
      <w:r w:rsidRPr="00AB5A82">
        <w:rPr>
          <w:rFonts w:ascii="Aptos" w:hAnsi="Aptos" w:cstheme="majorHAnsi"/>
        </w:rPr>
        <w:t xml:space="preserve">, souhlasí s jejím vymezením podle této </w:t>
      </w:r>
      <w:r w:rsidR="000101C0" w:rsidRPr="00AB5A82">
        <w:rPr>
          <w:rFonts w:ascii="Aptos" w:hAnsi="Aptos" w:cstheme="majorHAnsi"/>
        </w:rPr>
        <w:t>S</w:t>
      </w:r>
      <w:r w:rsidRPr="00AB5A82">
        <w:rPr>
          <w:rFonts w:ascii="Aptos" w:hAnsi="Aptos" w:cstheme="majorHAnsi"/>
        </w:rPr>
        <w:t>mlouvy a toto vymezení pokládá za dostatečně určit</w:t>
      </w:r>
      <w:r w:rsidR="000101C0" w:rsidRPr="00AB5A82">
        <w:rPr>
          <w:rFonts w:ascii="Aptos" w:hAnsi="Aptos" w:cstheme="majorHAnsi"/>
        </w:rPr>
        <w:t>é</w:t>
      </w:r>
      <w:r w:rsidRPr="00AB5A82">
        <w:rPr>
          <w:rFonts w:ascii="Aptos" w:hAnsi="Aptos" w:cstheme="majorHAnsi"/>
        </w:rPr>
        <w:t>.</w:t>
      </w:r>
    </w:p>
    <w:p w14:paraId="624AC605" w14:textId="2EDAC189" w:rsidR="00981825" w:rsidRPr="00AB5A82" w:rsidRDefault="001D0CC5" w:rsidP="001D0CC5">
      <w:pPr>
        <w:pStyle w:val="Nadpis2"/>
        <w:keepNext w:val="0"/>
        <w:widowControl w:val="0"/>
        <w:rPr>
          <w:rFonts w:ascii="Aptos" w:hAnsi="Aptos" w:cstheme="majorHAnsi"/>
        </w:rPr>
      </w:pPr>
      <w:r w:rsidRPr="00AB5A82">
        <w:rPr>
          <w:rFonts w:ascii="Aptos" w:hAnsi="Aptos" w:cstheme="majorHAnsi"/>
        </w:rPr>
        <w:t>Budoucí prodávající tak je v souladu s výše uvedeným stavebníkem Projektu a po jeho dokončení bude Budoucí prodávající vlastníkem v rámci Projektu realiz</w:t>
      </w:r>
      <w:r w:rsidR="00AF4D8E" w:rsidRPr="00AB5A82">
        <w:rPr>
          <w:rFonts w:ascii="Aptos" w:hAnsi="Aptos" w:cstheme="majorHAnsi"/>
        </w:rPr>
        <w:t>ovaných nemovitých</w:t>
      </w:r>
      <w:r w:rsidR="006521CD" w:rsidRPr="00AB5A82">
        <w:rPr>
          <w:rFonts w:ascii="Aptos" w:hAnsi="Aptos" w:cstheme="majorHAnsi"/>
        </w:rPr>
        <w:t xml:space="preserve"> věcí</w:t>
      </w:r>
      <w:r w:rsidR="00AF4D8E" w:rsidRPr="00AB5A82">
        <w:rPr>
          <w:rFonts w:ascii="Aptos" w:hAnsi="Aptos" w:cstheme="majorHAnsi"/>
        </w:rPr>
        <w:t xml:space="preserve"> (zejména </w:t>
      </w:r>
      <w:r w:rsidR="000101C0" w:rsidRPr="00AB5A82">
        <w:rPr>
          <w:rFonts w:ascii="Aptos" w:hAnsi="Aptos" w:cstheme="majorHAnsi"/>
        </w:rPr>
        <w:t xml:space="preserve">ubytovacích </w:t>
      </w:r>
      <w:r w:rsidR="00AF4D8E" w:rsidRPr="00AB5A82">
        <w:rPr>
          <w:rFonts w:ascii="Aptos" w:hAnsi="Aptos" w:cstheme="majorHAnsi"/>
        </w:rPr>
        <w:t>jednotek a nebytových prostor)</w:t>
      </w:r>
      <w:r w:rsidR="00981825" w:rsidRPr="00AB5A82">
        <w:rPr>
          <w:rFonts w:ascii="Aptos" w:hAnsi="Aptos" w:cstheme="majorHAnsi"/>
        </w:rPr>
        <w:t>.</w:t>
      </w:r>
      <w:r w:rsidRPr="00AB5A82">
        <w:rPr>
          <w:rFonts w:ascii="Aptos" w:hAnsi="Aptos" w:cstheme="majorHAnsi"/>
        </w:rPr>
        <w:t xml:space="preserve"> </w:t>
      </w:r>
      <w:r w:rsidR="00981825" w:rsidRPr="00AB5A82">
        <w:rPr>
          <w:rFonts w:ascii="Aptos" w:hAnsi="Aptos" w:cstheme="majorHAnsi"/>
        </w:rPr>
        <w:t>Budoucí prodávající se zavazuje v souladu s ustanovením § 1166 a násl. občanského zákoníku, předložit příslušnému katastrálnímu úřadu návrh na zápis „prohlášení vlastníka“ (dále jen „</w:t>
      </w:r>
      <w:r w:rsidR="00981825" w:rsidRPr="00AB5A82">
        <w:rPr>
          <w:rFonts w:ascii="Aptos" w:hAnsi="Aptos" w:cstheme="majorHAnsi"/>
          <w:b/>
          <w:bCs w:val="0"/>
        </w:rPr>
        <w:t>Prohlášení vlastníka</w:t>
      </w:r>
      <w:r w:rsidR="00981825" w:rsidRPr="00AB5A82">
        <w:rPr>
          <w:rFonts w:ascii="Aptos" w:hAnsi="Aptos" w:cstheme="majorHAnsi"/>
        </w:rPr>
        <w:t xml:space="preserve">“) do katastru nemovitostí, kterým v rozestavěné nebo zkolaudované budově (Projektu), resp. v Pozemku, vymezí rozestavěné nebo zkolaudované jednotky. Dále se budoucí prodávající zavazuje, po dokončení výstavby budovy (Projektu), po doručení kolaudačního souhlasu Budoucímu prodávajícímu jako dokladu o povoleném účelu užívání budovy (Projektu), a po vydání rozhodnutí o přidělení čísla popisného a orientačního, předložit příslušnému katastrálnímu úřadu návrh na zápis dokončených jednotek a budovy do katastru nemovitostí. Budoucí prodávající si vyhrazuje právo změnit Prohlášení vlastníka před podpisem Kupní smlouvy na převod Nemovitostí dle této Smlouvy, resp. Kupní smlouvy (změny dispozic jednotek </w:t>
      </w:r>
      <w:r w:rsidR="00BE4812" w:rsidRPr="00AB5A82">
        <w:rPr>
          <w:rFonts w:ascii="Aptos" w:hAnsi="Aptos" w:cstheme="majorHAnsi"/>
        </w:rPr>
        <w:t xml:space="preserve">dle dohody Smluvních </w:t>
      </w:r>
      <w:proofErr w:type="gramStart"/>
      <w:r w:rsidR="00BE4812" w:rsidRPr="00AB5A82">
        <w:rPr>
          <w:rFonts w:ascii="Aptos" w:hAnsi="Aptos" w:cstheme="majorHAnsi"/>
        </w:rPr>
        <w:t>stran,</w:t>
      </w:r>
      <w:proofErr w:type="gramEnd"/>
      <w:r w:rsidR="00BE4812" w:rsidRPr="00AB5A82">
        <w:rPr>
          <w:rFonts w:ascii="Aptos" w:hAnsi="Aptos" w:cstheme="majorHAnsi"/>
        </w:rPr>
        <w:t xml:space="preserve"> apod.</w:t>
      </w:r>
      <w:r w:rsidR="00981825" w:rsidRPr="00AB5A82">
        <w:rPr>
          <w:rFonts w:ascii="Aptos" w:hAnsi="Aptos" w:cstheme="majorHAnsi"/>
        </w:rPr>
        <w:t>)</w:t>
      </w:r>
      <w:r w:rsidRPr="00AB5A82">
        <w:rPr>
          <w:rFonts w:ascii="Aptos" w:hAnsi="Aptos" w:cstheme="majorHAnsi"/>
        </w:rPr>
        <w:t xml:space="preserve">. </w:t>
      </w:r>
    </w:p>
    <w:p w14:paraId="27963841" w14:textId="766BE172" w:rsidR="001D0CC5" w:rsidRPr="00AB5A82" w:rsidRDefault="001D0CC5" w:rsidP="001D0CC5">
      <w:pPr>
        <w:pStyle w:val="Nadpis2"/>
        <w:keepNext w:val="0"/>
        <w:widowControl w:val="0"/>
        <w:rPr>
          <w:rFonts w:ascii="Aptos" w:hAnsi="Aptos" w:cstheme="majorHAnsi"/>
        </w:rPr>
      </w:pPr>
      <w:r w:rsidRPr="00AB5A82">
        <w:rPr>
          <w:rFonts w:ascii="Aptos" w:hAnsi="Aptos" w:cstheme="majorHAnsi"/>
        </w:rPr>
        <w:t xml:space="preserve">Budoucí převod touto Smlouvou určených nemovitých věcí vzniknuvších v rámci Projektu bude za touto Smlouvou sjednaných podmínek uskutečněn mezi </w:t>
      </w:r>
      <w:r w:rsidR="00787F95" w:rsidRPr="00AB5A82">
        <w:rPr>
          <w:rFonts w:ascii="Aptos" w:hAnsi="Aptos" w:cstheme="majorHAnsi"/>
        </w:rPr>
        <w:t>Budoucím prodávajícím a</w:t>
      </w:r>
      <w:r w:rsidRPr="00AB5A82">
        <w:rPr>
          <w:rFonts w:ascii="Aptos" w:hAnsi="Aptos" w:cstheme="majorHAnsi"/>
        </w:rPr>
        <w:t xml:space="preserve"> </w:t>
      </w:r>
      <w:r w:rsidR="00787F95" w:rsidRPr="00AB5A82">
        <w:rPr>
          <w:rFonts w:ascii="Aptos" w:hAnsi="Aptos" w:cstheme="majorHAnsi"/>
        </w:rPr>
        <w:lastRenderedPageBreak/>
        <w:t>B</w:t>
      </w:r>
      <w:r w:rsidRPr="00AB5A82">
        <w:rPr>
          <w:rFonts w:ascii="Aptos" w:hAnsi="Aptos" w:cstheme="majorHAnsi"/>
        </w:rPr>
        <w:t>udoucím kupujícím</w:t>
      </w:r>
      <w:r w:rsidR="00787F95" w:rsidRPr="00AB5A82">
        <w:rPr>
          <w:rFonts w:ascii="Aptos" w:hAnsi="Aptos" w:cstheme="majorHAnsi"/>
        </w:rPr>
        <w:t xml:space="preserve"> na základě S</w:t>
      </w:r>
      <w:r w:rsidRPr="00AB5A82">
        <w:rPr>
          <w:rFonts w:ascii="Aptos" w:hAnsi="Aptos" w:cstheme="majorHAnsi"/>
        </w:rPr>
        <w:t>mlouv</w:t>
      </w:r>
      <w:r w:rsidR="00787F95" w:rsidRPr="00AB5A82">
        <w:rPr>
          <w:rFonts w:ascii="Aptos" w:hAnsi="Aptos" w:cstheme="majorHAnsi"/>
        </w:rPr>
        <w:t>y</w:t>
      </w:r>
      <w:r w:rsidRPr="00AB5A82">
        <w:rPr>
          <w:rFonts w:ascii="Aptos" w:hAnsi="Aptos" w:cstheme="majorHAnsi"/>
        </w:rPr>
        <w:t xml:space="preserve"> o převodu vlastnictví jednotky (dále jen „</w:t>
      </w:r>
      <w:r w:rsidR="00787F95" w:rsidRPr="00AB5A82">
        <w:rPr>
          <w:rFonts w:ascii="Aptos" w:hAnsi="Aptos" w:cstheme="majorHAnsi"/>
          <w:b/>
        </w:rPr>
        <w:t>Kupní</w:t>
      </w:r>
      <w:r w:rsidRPr="00AB5A82">
        <w:rPr>
          <w:rFonts w:ascii="Aptos" w:hAnsi="Aptos" w:cstheme="majorHAnsi"/>
          <w:b/>
        </w:rPr>
        <w:t xml:space="preserve"> smlouva</w:t>
      </w:r>
      <w:r w:rsidRPr="00AB5A82">
        <w:rPr>
          <w:rFonts w:ascii="Aptos" w:hAnsi="Aptos" w:cstheme="majorHAnsi"/>
        </w:rPr>
        <w:t>“).</w:t>
      </w:r>
      <w:r w:rsidR="00385999" w:rsidRPr="00AB5A82">
        <w:rPr>
          <w:rFonts w:ascii="Aptos" w:hAnsi="Aptos" w:cstheme="majorHAnsi"/>
        </w:rPr>
        <w:t xml:space="preserve"> Smluvními stranami dohodnuté znění Kupní smlouvy je obsaženo v </w:t>
      </w:r>
      <w:r w:rsidR="00385999" w:rsidRPr="00AB5A82">
        <w:rPr>
          <w:rFonts w:ascii="Aptos" w:hAnsi="Aptos" w:cstheme="majorHAnsi"/>
          <w:b/>
          <w:bCs w:val="0"/>
        </w:rPr>
        <w:t>Příloze č. 3</w:t>
      </w:r>
      <w:r w:rsidR="00385999" w:rsidRPr="00AB5A82">
        <w:rPr>
          <w:rFonts w:ascii="Aptos" w:hAnsi="Aptos" w:cstheme="majorHAnsi"/>
        </w:rPr>
        <w:t xml:space="preserve"> této Smlouvy, přičemž Budoucí kupující výslovně souhlasí s tím, že místa, která jsou v jejím textu označena [BUDE DOPLNĚNO] nebo DOPLNIT nebo ŽLUTOU BARVOU, budou před zasláním písemné výzvy k uzavření Kupní smlouvy doplněna Budoucím prodávajícím dle pravidel dohodnutých touto Smlouvou, faktického stavu realizace budovy (Projektu), podle evidence katastru nemovitostí, dle Prohlášení vlastníka, dle aktuálního zatížení budovy/Pozemku v souvislosti s realizací a provozem budovy (Projektu)  a okolních výstavby/pozemku, vždy však v souladu s uvedeným v této Smlouvě. Budoucí kupující prohlašuje, že vymezení podstatných náležitostí Kupní smlouvy (zejm. předmět převodu, jeho cena, podmínky, doba převodu) považuje za dostatečně určité a srozumitelné. Pro vyloučení všech pochybností se výslovně uvádí, že dohodnuté v této Smlouvě má přednost před ujednáními ve vzorové Kupní smlouvě dle </w:t>
      </w:r>
      <w:r w:rsidR="00385999" w:rsidRPr="00AB5A82">
        <w:rPr>
          <w:rFonts w:ascii="Aptos" w:hAnsi="Aptos" w:cstheme="majorHAnsi"/>
          <w:b/>
          <w:bCs w:val="0"/>
        </w:rPr>
        <w:t xml:space="preserve">Přílohy č. 3 </w:t>
      </w:r>
      <w:r w:rsidR="00385999" w:rsidRPr="00AB5A82">
        <w:rPr>
          <w:rFonts w:ascii="Aptos" w:hAnsi="Aptos" w:cstheme="majorHAnsi"/>
        </w:rPr>
        <w:t>této Smlouvy</w:t>
      </w:r>
    </w:p>
    <w:p w14:paraId="2B59B1DB" w14:textId="77777777" w:rsidR="00196FA8" w:rsidRPr="00AB5A82" w:rsidRDefault="005A2DB8" w:rsidP="00196FA8">
      <w:pPr>
        <w:pStyle w:val="Nadpis2"/>
        <w:rPr>
          <w:rFonts w:ascii="Aptos" w:hAnsi="Aptos" w:cstheme="majorHAnsi"/>
        </w:rPr>
      </w:pPr>
      <w:r w:rsidRPr="00AB5A82">
        <w:rPr>
          <w:rFonts w:ascii="Aptos" w:hAnsi="Aptos" w:cstheme="majorHAnsi"/>
        </w:rPr>
        <w:t>Budoucí kupující rovněž prohlašuje, že je srozuměn se skutečností, že Pozem</w:t>
      </w:r>
      <w:r w:rsidR="001D0CC5" w:rsidRPr="00AB5A82">
        <w:rPr>
          <w:rFonts w:ascii="Aptos" w:hAnsi="Aptos" w:cstheme="majorHAnsi"/>
        </w:rPr>
        <w:t>ek</w:t>
      </w:r>
      <w:r w:rsidRPr="00AB5A82">
        <w:rPr>
          <w:rFonts w:ascii="Aptos" w:hAnsi="Aptos" w:cstheme="majorHAnsi"/>
        </w:rPr>
        <w:t xml:space="preserve">, </w:t>
      </w:r>
      <w:bookmarkStart w:id="3" w:name="_Hlk170472385"/>
      <w:r w:rsidR="00AF4D8E" w:rsidRPr="00AB5A82">
        <w:rPr>
          <w:rFonts w:ascii="Aptos" w:hAnsi="Aptos" w:cstheme="majorHAnsi"/>
        </w:rPr>
        <w:t>a tím</w:t>
      </w:r>
      <w:r w:rsidRPr="00AB5A82">
        <w:rPr>
          <w:rFonts w:ascii="Aptos" w:hAnsi="Aptos" w:cstheme="majorHAnsi"/>
        </w:rPr>
        <w:t xml:space="preserve"> v budoucnu </w:t>
      </w:r>
      <w:r w:rsidR="00AF4D8E" w:rsidRPr="00AB5A82">
        <w:rPr>
          <w:rFonts w:ascii="Aptos" w:hAnsi="Aptos" w:cstheme="majorHAnsi"/>
        </w:rPr>
        <w:t xml:space="preserve">i </w:t>
      </w:r>
      <w:r w:rsidR="001D0CC5" w:rsidRPr="00AB5A82">
        <w:rPr>
          <w:rFonts w:ascii="Aptos" w:hAnsi="Aptos" w:cstheme="majorHAnsi"/>
        </w:rPr>
        <w:t>Nemovitost</w:t>
      </w:r>
      <w:r w:rsidRPr="00AB5A82">
        <w:rPr>
          <w:rFonts w:ascii="Aptos" w:hAnsi="Aptos" w:cstheme="majorHAnsi"/>
        </w:rPr>
        <w:t xml:space="preserve"> (jak je tento </w:t>
      </w:r>
      <w:r w:rsidR="006521CD" w:rsidRPr="00AB5A82">
        <w:rPr>
          <w:rFonts w:ascii="Aptos" w:hAnsi="Aptos" w:cstheme="majorHAnsi"/>
        </w:rPr>
        <w:t xml:space="preserve">termín </w:t>
      </w:r>
      <w:r w:rsidRPr="00AB5A82">
        <w:rPr>
          <w:rFonts w:ascii="Aptos" w:hAnsi="Aptos" w:cstheme="majorHAnsi"/>
        </w:rPr>
        <w:t xml:space="preserve">definován níže) </w:t>
      </w:r>
      <w:bookmarkEnd w:id="3"/>
      <w:r w:rsidR="001D0CC5" w:rsidRPr="00AB5A82">
        <w:rPr>
          <w:rFonts w:ascii="Aptos" w:hAnsi="Aptos" w:cstheme="majorHAnsi"/>
        </w:rPr>
        <w:t>je</w:t>
      </w:r>
      <w:r w:rsidRPr="00AB5A82">
        <w:rPr>
          <w:rFonts w:ascii="Aptos" w:hAnsi="Aptos" w:cstheme="majorHAnsi"/>
        </w:rPr>
        <w:t xml:space="preserve"> n</w:t>
      </w:r>
      <w:r w:rsidR="001D0CC5" w:rsidRPr="00AB5A82">
        <w:rPr>
          <w:rFonts w:ascii="Aptos" w:hAnsi="Aptos" w:cstheme="majorHAnsi"/>
        </w:rPr>
        <w:t>a základě S</w:t>
      </w:r>
      <w:r w:rsidRPr="00AB5A82">
        <w:rPr>
          <w:rFonts w:ascii="Aptos" w:hAnsi="Aptos" w:cstheme="majorHAnsi"/>
        </w:rPr>
        <w:t xml:space="preserve">mlouvy o zřízení zástavního práva podle </w:t>
      </w:r>
      <w:r w:rsidR="001D0CC5" w:rsidRPr="00AB5A82">
        <w:rPr>
          <w:rFonts w:ascii="Aptos" w:hAnsi="Aptos" w:cstheme="majorHAnsi"/>
        </w:rPr>
        <w:t>občanského zákoníku</w:t>
      </w:r>
      <w:r w:rsidRPr="00AB5A82">
        <w:rPr>
          <w:rFonts w:ascii="Aptos" w:hAnsi="Aptos" w:cstheme="majorHAnsi"/>
        </w:rPr>
        <w:t xml:space="preserve"> ze dne 22.4.2024 zapsané do příslušného </w:t>
      </w:r>
      <w:r w:rsidR="002D2E5A" w:rsidRPr="00AB5A82">
        <w:rPr>
          <w:rFonts w:ascii="Aptos" w:hAnsi="Aptos" w:cstheme="majorHAnsi"/>
        </w:rPr>
        <w:t>katastru nemovitostí</w:t>
      </w:r>
      <w:r w:rsidRPr="00AB5A82">
        <w:rPr>
          <w:rFonts w:ascii="Aptos" w:hAnsi="Aptos" w:cstheme="majorHAnsi"/>
        </w:rPr>
        <w:t xml:space="preserve"> v řízení vedené</w:t>
      </w:r>
      <w:r w:rsidR="001D0CC5" w:rsidRPr="00AB5A82">
        <w:rPr>
          <w:rFonts w:ascii="Aptos" w:hAnsi="Aptos" w:cstheme="majorHAnsi"/>
        </w:rPr>
        <w:t>m pod V-27675/2024-101, zatížen</w:t>
      </w:r>
      <w:r w:rsidRPr="00AB5A82">
        <w:rPr>
          <w:rFonts w:ascii="Aptos" w:hAnsi="Aptos" w:cstheme="majorHAnsi"/>
        </w:rPr>
        <w:t xml:space="preserve"> zástavním právem a souvisejícími omezeními (závazek nezajistit </w:t>
      </w:r>
      <w:proofErr w:type="spellStart"/>
      <w:r w:rsidRPr="00AB5A82">
        <w:rPr>
          <w:rFonts w:ascii="Aptos" w:hAnsi="Aptos" w:cstheme="majorHAnsi"/>
        </w:rPr>
        <w:t>zást</w:t>
      </w:r>
      <w:proofErr w:type="spellEnd"/>
      <w:r w:rsidRPr="00AB5A82">
        <w:rPr>
          <w:rFonts w:ascii="Aptos" w:hAnsi="Aptos" w:cstheme="majorHAnsi"/>
        </w:rPr>
        <w:t xml:space="preserve">. </w:t>
      </w:r>
      <w:proofErr w:type="spellStart"/>
      <w:r w:rsidRPr="00AB5A82">
        <w:rPr>
          <w:rFonts w:ascii="Aptos" w:hAnsi="Aptos" w:cstheme="majorHAnsi"/>
        </w:rPr>
        <w:t>pr</w:t>
      </w:r>
      <w:proofErr w:type="spellEnd"/>
      <w:r w:rsidRPr="00AB5A82">
        <w:rPr>
          <w:rFonts w:ascii="Aptos" w:hAnsi="Aptos" w:cstheme="majorHAnsi"/>
        </w:rPr>
        <w:t xml:space="preserve">. ve výhodnějším pořadí nový dluh, závazek neumožnit zápis nového </w:t>
      </w:r>
      <w:proofErr w:type="spellStart"/>
      <w:r w:rsidRPr="00AB5A82">
        <w:rPr>
          <w:rFonts w:ascii="Aptos" w:hAnsi="Aptos" w:cstheme="majorHAnsi"/>
        </w:rPr>
        <w:t>zást</w:t>
      </w:r>
      <w:proofErr w:type="spellEnd"/>
      <w:r w:rsidRPr="00AB5A82">
        <w:rPr>
          <w:rFonts w:ascii="Aptos" w:hAnsi="Aptos" w:cstheme="majorHAnsi"/>
        </w:rPr>
        <w:t>. práva namísto st</w:t>
      </w:r>
      <w:r w:rsidR="001D0CC5" w:rsidRPr="00AB5A82">
        <w:rPr>
          <w:rFonts w:ascii="Aptos" w:hAnsi="Aptos" w:cstheme="majorHAnsi"/>
        </w:rPr>
        <w:t>arého, zákaz zcizení a zatížení</w:t>
      </w:r>
      <w:r w:rsidR="00A31D00" w:rsidRPr="00AB5A82">
        <w:rPr>
          <w:rFonts w:ascii="Aptos" w:hAnsi="Aptos" w:cstheme="majorHAnsi"/>
        </w:rPr>
        <w:t xml:space="preserve">; </w:t>
      </w:r>
      <w:r w:rsidRPr="00AB5A82">
        <w:rPr>
          <w:rFonts w:ascii="Aptos" w:hAnsi="Aptos" w:cstheme="majorHAnsi"/>
        </w:rPr>
        <w:t xml:space="preserve">dále společně </w:t>
      </w:r>
      <w:r w:rsidR="0039331C" w:rsidRPr="00AB5A82">
        <w:rPr>
          <w:rFonts w:ascii="Aptos" w:hAnsi="Aptos" w:cstheme="majorHAnsi"/>
        </w:rPr>
        <w:t xml:space="preserve">jen </w:t>
      </w:r>
      <w:r w:rsidRPr="00AB5A82">
        <w:rPr>
          <w:rFonts w:ascii="Aptos" w:hAnsi="Aptos" w:cstheme="majorHAnsi"/>
        </w:rPr>
        <w:t>„</w:t>
      </w:r>
      <w:r w:rsidRPr="00AB5A82">
        <w:rPr>
          <w:rFonts w:ascii="Aptos" w:hAnsi="Aptos" w:cstheme="majorHAnsi"/>
          <w:b/>
        </w:rPr>
        <w:t>Zatížení</w:t>
      </w:r>
      <w:r w:rsidRPr="00AB5A82">
        <w:rPr>
          <w:rFonts w:ascii="Aptos" w:hAnsi="Aptos" w:cstheme="majorHAnsi"/>
        </w:rPr>
        <w:t xml:space="preserve">“) vše ve prospěch </w:t>
      </w:r>
      <w:proofErr w:type="spellStart"/>
      <w:r w:rsidRPr="00AB5A82">
        <w:rPr>
          <w:rFonts w:ascii="Aptos" w:hAnsi="Aptos" w:cstheme="majorHAnsi"/>
        </w:rPr>
        <w:t>Investown</w:t>
      </w:r>
      <w:proofErr w:type="spellEnd"/>
      <w:r w:rsidRPr="00AB5A82">
        <w:rPr>
          <w:rFonts w:ascii="Aptos" w:hAnsi="Aptos" w:cstheme="majorHAnsi"/>
        </w:rPr>
        <w:t xml:space="preserve"> Technologies s.r.o., IČO: 08667144</w:t>
      </w:r>
      <w:r w:rsidR="00AF4D8E" w:rsidRPr="00AB5A82">
        <w:rPr>
          <w:rFonts w:ascii="Aptos" w:hAnsi="Aptos" w:cstheme="majorHAnsi"/>
        </w:rPr>
        <w:t>, se sídlem Inovační 122, Hodkovice, 252 41 Zlatníky-Hodkovice</w:t>
      </w:r>
      <w:r w:rsidRPr="00AB5A82">
        <w:rPr>
          <w:rFonts w:ascii="Aptos" w:hAnsi="Aptos" w:cstheme="majorHAnsi"/>
        </w:rPr>
        <w:t xml:space="preserve"> (dále jen „</w:t>
      </w:r>
      <w:r w:rsidRPr="00AB5A82">
        <w:rPr>
          <w:rFonts w:ascii="Aptos" w:hAnsi="Aptos" w:cstheme="majorHAnsi"/>
          <w:b/>
        </w:rPr>
        <w:t>Zástavní věřitel</w:t>
      </w:r>
      <w:r w:rsidRPr="00AB5A82">
        <w:rPr>
          <w:rFonts w:ascii="Aptos" w:hAnsi="Aptos" w:cstheme="majorHAnsi"/>
        </w:rPr>
        <w:t xml:space="preserve">“), </w:t>
      </w:r>
      <w:r w:rsidRPr="00AB5A82">
        <w:rPr>
          <w:rFonts w:ascii="Aptos" w:hAnsi="Aptos" w:cstheme="majorHAnsi"/>
          <w:szCs w:val="20"/>
        </w:rPr>
        <w:t xml:space="preserve">který pro </w:t>
      </w:r>
      <w:r w:rsidR="001D0CC5" w:rsidRPr="00AB5A82">
        <w:rPr>
          <w:rFonts w:ascii="Aptos" w:hAnsi="Aptos" w:cstheme="majorHAnsi"/>
          <w:szCs w:val="20"/>
        </w:rPr>
        <w:t>Budoucího prodávajícího</w:t>
      </w:r>
      <w:r w:rsidRPr="00AB5A82">
        <w:rPr>
          <w:rFonts w:ascii="Aptos" w:hAnsi="Aptos" w:cstheme="majorHAnsi"/>
          <w:szCs w:val="20"/>
        </w:rPr>
        <w:t xml:space="preserve"> financuje realizaci Projektu</w:t>
      </w:r>
      <w:r w:rsidRPr="00AB5A82">
        <w:rPr>
          <w:rFonts w:ascii="Aptos" w:hAnsi="Aptos" w:cstheme="majorHAnsi"/>
        </w:rPr>
        <w:t>. Zatížení bude na </w:t>
      </w:r>
      <w:r w:rsidR="001D0CC5" w:rsidRPr="00AB5A82">
        <w:rPr>
          <w:rFonts w:ascii="Aptos" w:hAnsi="Aptos" w:cstheme="majorHAnsi"/>
        </w:rPr>
        <w:t>Nemovitosti</w:t>
      </w:r>
      <w:r w:rsidRPr="00AB5A82">
        <w:rPr>
          <w:rFonts w:ascii="Aptos" w:hAnsi="Aptos" w:cstheme="majorHAnsi"/>
        </w:rPr>
        <w:t xml:space="preserve"> vypořádáno, resp. vymazáno z katastru nemovitostí, a to nejpozději při </w:t>
      </w:r>
      <w:bookmarkStart w:id="4" w:name="_GoBack"/>
      <w:bookmarkEnd w:id="4"/>
      <w:r w:rsidRPr="00AB5A82">
        <w:rPr>
          <w:rFonts w:ascii="Aptos" w:hAnsi="Aptos" w:cstheme="majorHAnsi"/>
        </w:rPr>
        <w:t xml:space="preserve">realizaci převodu vlastnického práva k </w:t>
      </w:r>
      <w:r w:rsidR="001D0CC5" w:rsidRPr="00AB5A82">
        <w:rPr>
          <w:rFonts w:ascii="Aptos" w:hAnsi="Aptos" w:cstheme="majorHAnsi"/>
        </w:rPr>
        <w:t>Nemovitosti</w:t>
      </w:r>
      <w:r w:rsidRPr="00AB5A82">
        <w:rPr>
          <w:rFonts w:ascii="Aptos" w:hAnsi="Aptos" w:cstheme="majorHAnsi"/>
        </w:rPr>
        <w:t xml:space="preserve"> na </w:t>
      </w:r>
      <w:r w:rsidR="001D0CC5" w:rsidRPr="00AB5A82">
        <w:rPr>
          <w:rFonts w:ascii="Aptos" w:hAnsi="Aptos" w:cstheme="majorHAnsi"/>
        </w:rPr>
        <w:t>Budoucího kupujícího</w:t>
      </w:r>
      <w:r w:rsidRPr="00AB5A82">
        <w:rPr>
          <w:rFonts w:ascii="Aptos" w:hAnsi="Aptos" w:cstheme="majorHAnsi"/>
        </w:rPr>
        <w:t xml:space="preserve"> dle vkladové listiny (</w:t>
      </w:r>
      <w:r w:rsidR="00AF4D8E" w:rsidRPr="00AB5A82">
        <w:rPr>
          <w:rFonts w:ascii="Aptos" w:hAnsi="Aptos" w:cstheme="majorHAnsi"/>
        </w:rPr>
        <w:t>tj. Kupní smlouvy</w:t>
      </w:r>
      <w:r w:rsidRPr="00AB5A82">
        <w:rPr>
          <w:rFonts w:ascii="Aptos" w:hAnsi="Aptos" w:cstheme="majorHAnsi"/>
        </w:rPr>
        <w:t xml:space="preserve">), a to za podmínek a </w:t>
      </w:r>
      <w:r w:rsidR="00385999" w:rsidRPr="00AB5A82">
        <w:rPr>
          <w:rFonts w:ascii="Aptos" w:hAnsi="Aptos" w:cstheme="majorHAnsi"/>
        </w:rPr>
        <w:t>postupem dle bodu</w:t>
      </w:r>
      <w:r w:rsidR="00183B3E" w:rsidRPr="00AB5A82">
        <w:rPr>
          <w:rFonts w:ascii="Aptos" w:hAnsi="Aptos" w:cstheme="majorHAnsi"/>
        </w:rPr>
        <w:t xml:space="preserve"> 5.3.1</w:t>
      </w:r>
      <w:r w:rsidR="0039331C" w:rsidRPr="00AB5A82">
        <w:rPr>
          <w:rFonts w:ascii="Aptos" w:hAnsi="Aptos" w:cstheme="majorHAnsi"/>
        </w:rPr>
        <w:t xml:space="preserve"> </w:t>
      </w:r>
      <w:r w:rsidR="00183B3E" w:rsidRPr="00AB5A82">
        <w:rPr>
          <w:rFonts w:ascii="Aptos" w:hAnsi="Aptos" w:cstheme="majorHAnsi"/>
        </w:rPr>
        <w:t>této S</w:t>
      </w:r>
      <w:r w:rsidR="00385999" w:rsidRPr="00AB5A82">
        <w:rPr>
          <w:rFonts w:ascii="Aptos" w:hAnsi="Aptos" w:cstheme="majorHAnsi"/>
        </w:rPr>
        <w:t>mlouvy</w:t>
      </w:r>
      <w:r w:rsidR="00196FA8" w:rsidRPr="006B0FE3">
        <w:rPr>
          <w:rFonts w:ascii="Aptos" w:hAnsi="Aptos" w:cstheme="majorHAnsi"/>
        </w:rPr>
        <w:t>.</w:t>
      </w:r>
    </w:p>
    <w:p w14:paraId="29EA0734" w14:textId="484BD590" w:rsidR="00196FA8" w:rsidRPr="00AB5A82" w:rsidRDefault="00196FA8" w:rsidP="00CA2B9F">
      <w:pPr>
        <w:pStyle w:val="Nadpis2"/>
        <w:numPr>
          <w:ilvl w:val="0"/>
          <w:numId w:val="0"/>
        </w:numPr>
        <w:rPr>
          <w:rFonts w:ascii="Aptos" w:hAnsi="Aptos" w:cstheme="majorHAnsi"/>
          <w:highlight w:val="cyan"/>
        </w:rPr>
      </w:pPr>
      <w:proofErr w:type="gramStart"/>
      <w:r w:rsidRPr="00AB5A82">
        <w:rPr>
          <w:rFonts w:ascii="Aptos" w:hAnsi="Aptos" w:cstheme="majorHAnsi"/>
          <w:highlight w:val="cyan"/>
        </w:rPr>
        <w:t xml:space="preserve">VARIANTA </w:t>
      </w:r>
      <w:ins w:id="5" w:author="Jaroslav Horák" w:date="2025-06-20T09:25:00Z">
        <w:r w:rsidR="005918BC">
          <w:rPr>
            <w:rFonts w:ascii="Aptos" w:hAnsi="Aptos" w:cstheme="majorHAnsi"/>
            <w:highlight w:val="cyan"/>
          </w:rPr>
          <w:t xml:space="preserve"> -</w:t>
        </w:r>
        <w:proofErr w:type="gramEnd"/>
        <w:r w:rsidR="005918BC">
          <w:rPr>
            <w:rFonts w:ascii="Aptos" w:hAnsi="Aptos" w:cstheme="majorHAnsi"/>
            <w:highlight w:val="cyan"/>
          </w:rPr>
          <w:t xml:space="preserve"> </w:t>
        </w:r>
        <w:proofErr w:type="spellStart"/>
        <w:r w:rsidR="005918BC">
          <w:rPr>
            <w:rFonts w:ascii="Aptos" w:hAnsi="Aptos" w:cstheme="majorHAnsi"/>
            <w:highlight w:val="cyan"/>
          </w:rPr>
          <w:t>hypo</w:t>
        </w:r>
      </w:ins>
      <w:proofErr w:type="spellEnd"/>
    </w:p>
    <w:p w14:paraId="1F9D3EF3" w14:textId="4081F041" w:rsidR="00196FA8" w:rsidRPr="00AB5A82" w:rsidRDefault="00196FA8" w:rsidP="00CA2B9F">
      <w:pPr>
        <w:pStyle w:val="Nadpis2"/>
        <w:numPr>
          <w:ilvl w:val="0"/>
          <w:numId w:val="0"/>
        </w:numPr>
        <w:rPr>
          <w:rFonts w:ascii="Aptos" w:hAnsi="Aptos" w:cstheme="majorHAnsi"/>
        </w:rPr>
      </w:pPr>
      <w:r w:rsidRPr="00AB5A82">
        <w:rPr>
          <w:rFonts w:ascii="Aptos" w:hAnsi="Aptos" w:cstheme="majorHAnsi"/>
          <w:highlight w:val="cyan"/>
        </w:rPr>
        <w:t xml:space="preserve">Budoucí kupující rovněž prohlašuje, že je srozuměn se skutečností, že Pozemek, a tím v budoucnu i Nemovitost (jak je tento termín definován níže) je na základě Smlouvy o zřízení zástavního práva podle občanského zákoníku ze dne 22.4.2024 zapsané do příslušného katastru nemovitostí v řízení vedeném pod V-27675/2024-101, zatížen zástavním právem a souvisejícími omezeními (závazek nezajistit </w:t>
      </w:r>
      <w:proofErr w:type="spellStart"/>
      <w:r w:rsidRPr="00AB5A82">
        <w:rPr>
          <w:rFonts w:ascii="Aptos" w:hAnsi="Aptos" w:cstheme="majorHAnsi"/>
          <w:highlight w:val="cyan"/>
        </w:rPr>
        <w:t>zást</w:t>
      </w:r>
      <w:proofErr w:type="spellEnd"/>
      <w:r w:rsidRPr="00AB5A82">
        <w:rPr>
          <w:rFonts w:ascii="Aptos" w:hAnsi="Aptos" w:cstheme="majorHAnsi"/>
          <w:highlight w:val="cyan"/>
        </w:rPr>
        <w:t xml:space="preserve">. </w:t>
      </w:r>
      <w:proofErr w:type="spellStart"/>
      <w:r w:rsidRPr="00AB5A82">
        <w:rPr>
          <w:rFonts w:ascii="Aptos" w:hAnsi="Aptos" w:cstheme="majorHAnsi"/>
          <w:highlight w:val="cyan"/>
        </w:rPr>
        <w:t>pr</w:t>
      </w:r>
      <w:proofErr w:type="spellEnd"/>
      <w:r w:rsidRPr="00AB5A82">
        <w:rPr>
          <w:rFonts w:ascii="Aptos" w:hAnsi="Aptos" w:cstheme="majorHAnsi"/>
          <w:highlight w:val="cyan"/>
        </w:rPr>
        <w:t xml:space="preserve">. ve výhodnějším pořadí nový dluh, závazek neumožnit zápis nového </w:t>
      </w:r>
      <w:proofErr w:type="spellStart"/>
      <w:r w:rsidRPr="00AB5A82">
        <w:rPr>
          <w:rFonts w:ascii="Aptos" w:hAnsi="Aptos" w:cstheme="majorHAnsi"/>
          <w:highlight w:val="cyan"/>
        </w:rPr>
        <w:t>zást</w:t>
      </w:r>
      <w:proofErr w:type="spellEnd"/>
      <w:r w:rsidRPr="00AB5A82">
        <w:rPr>
          <w:rFonts w:ascii="Aptos" w:hAnsi="Aptos" w:cstheme="majorHAnsi"/>
          <w:highlight w:val="cyan"/>
        </w:rPr>
        <w:t>. práva namísto starého, zákaz zcizení a zatížení; dále společně jen „</w:t>
      </w:r>
      <w:r w:rsidRPr="00AB5A82">
        <w:rPr>
          <w:rFonts w:ascii="Aptos" w:hAnsi="Aptos" w:cstheme="majorHAnsi"/>
          <w:b/>
          <w:highlight w:val="cyan"/>
        </w:rPr>
        <w:t>Zatížení</w:t>
      </w:r>
      <w:r w:rsidRPr="00AB5A82">
        <w:rPr>
          <w:rFonts w:ascii="Aptos" w:hAnsi="Aptos" w:cstheme="majorHAnsi"/>
          <w:highlight w:val="cyan"/>
        </w:rPr>
        <w:t xml:space="preserve">“) vše ve prospěch </w:t>
      </w:r>
      <w:proofErr w:type="spellStart"/>
      <w:r w:rsidRPr="00AB5A82">
        <w:rPr>
          <w:rFonts w:ascii="Aptos" w:hAnsi="Aptos" w:cstheme="majorHAnsi"/>
          <w:highlight w:val="cyan"/>
        </w:rPr>
        <w:t>Investown</w:t>
      </w:r>
      <w:proofErr w:type="spellEnd"/>
      <w:r w:rsidRPr="00AB5A82">
        <w:rPr>
          <w:rFonts w:ascii="Aptos" w:hAnsi="Aptos" w:cstheme="majorHAnsi"/>
          <w:highlight w:val="cyan"/>
        </w:rPr>
        <w:t xml:space="preserve"> Technologies s.r.o., IČO: 08667144, se sídlem Inovační 122, Hodkovice, 252 41 Zlatníky-Hodkovice (dále jen „</w:t>
      </w:r>
      <w:r w:rsidRPr="00AB5A82">
        <w:rPr>
          <w:rFonts w:ascii="Aptos" w:hAnsi="Aptos" w:cstheme="majorHAnsi"/>
          <w:b/>
          <w:highlight w:val="cyan"/>
        </w:rPr>
        <w:t>Zástavní věřitel</w:t>
      </w:r>
      <w:r w:rsidRPr="00AB5A82">
        <w:rPr>
          <w:rFonts w:ascii="Aptos" w:hAnsi="Aptos" w:cstheme="majorHAnsi"/>
          <w:highlight w:val="cyan"/>
        </w:rPr>
        <w:t xml:space="preserve">“), </w:t>
      </w:r>
      <w:r w:rsidRPr="00AB5A82">
        <w:rPr>
          <w:rFonts w:ascii="Aptos" w:hAnsi="Aptos" w:cstheme="majorHAnsi"/>
          <w:szCs w:val="20"/>
          <w:highlight w:val="cyan"/>
        </w:rPr>
        <w:t>který pro Budoucího prodávajícího financuje realizaci Projektu</w:t>
      </w:r>
      <w:r w:rsidRPr="00AB5A82">
        <w:rPr>
          <w:rFonts w:ascii="Aptos" w:hAnsi="Aptos" w:cstheme="majorHAnsi"/>
          <w:highlight w:val="cyan"/>
        </w:rPr>
        <w:t>. Budoucí prodávající se zavazuje zajistit, že se</w:t>
      </w:r>
      <w:r w:rsidR="00CA2B9F" w:rsidRPr="00AB5A82">
        <w:rPr>
          <w:rFonts w:ascii="Aptos" w:hAnsi="Aptos" w:cstheme="majorHAnsi"/>
          <w:highlight w:val="cyan"/>
        </w:rPr>
        <w:t xml:space="preserve"> Z</w:t>
      </w:r>
      <w:r w:rsidRPr="00AB5A82">
        <w:rPr>
          <w:rFonts w:ascii="Aptos" w:hAnsi="Aptos" w:cstheme="majorHAnsi"/>
          <w:highlight w:val="cyan"/>
        </w:rPr>
        <w:t xml:space="preserve">ástavní věřitel vzdá </w:t>
      </w:r>
      <w:r w:rsidR="005A5E19" w:rsidRPr="00AB5A82">
        <w:rPr>
          <w:rFonts w:ascii="Aptos" w:hAnsi="Aptos" w:cstheme="majorHAnsi"/>
          <w:highlight w:val="cyan"/>
        </w:rPr>
        <w:t xml:space="preserve">Zatížení, a to dle podmínek stanovených v rámci </w:t>
      </w:r>
      <w:r w:rsidRPr="00AB5A82">
        <w:rPr>
          <w:rFonts w:ascii="Aptos" w:hAnsi="Aptos" w:cstheme="majorHAnsi"/>
          <w:highlight w:val="cyan"/>
        </w:rPr>
        <w:t>Dohody o správě kupní ceny</w:t>
      </w:r>
      <w:r w:rsidR="002757DA" w:rsidRPr="00AB5A82">
        <w:rPr>
          <w:rFonts w:ascii="Aptos" w:hAnsi="Aptos" w:cstheme="majorHAnsi"/>
          <w:highlight w:val="cyan"/>
        </w:rPr>
        <w:t xml:space="preserve"> uzavřené dle podmínek stanovených dále v rámci této Smlouvy</w:t>
      </w:r>
      <w:r w:rsidR="00CA2B9F" w:rsidRPr="00AB5A82">
        <w:rPr>
          <w:rFonts w:ascii="Aptos" w:hAnsi="Aptos" w:cstheme="majorHAnsi"/>
          <w:highlight w:val="cyan"/>
        </w:rPr>
        <w:t>.</w:t>
      </w:r>
    </w:p>
    <w:p w14:paraId="47DC9371" w14:textId="77777777" w:rsidR="0067740E" w:rsidRPr="00AB5A82" w:rsidRDefault="00C17FBA" w:rsidP="00882394">
      <w:pPr>
        <w:pStyle w:val="Nadpis2"/>
        <w:keepNext w:val="0"/>
        <w:widowControl w:val="0"/>
        <w:rPr>
          <w:rFonts w:ascii="Aptos" w:hAnsi="Aptos" w:cstheme="majorHAnsi"/>
        </w:rPr>
      </w:pPr>
      <w:r w:rsidRPr="00AB5A82">
        <w:rPr>
          <w:rFonts w:ascii="Aptos" w:hAnsi="Aptos" w:cstheme="majorHAnsi"/>
        </w:rPr>
        <w:t xml:space="preserve">Budoucí prodávající dále prohlašuje, že k Pozemku, na kterém je/bude postavena budova (Projekt) a </w:t>
      </w:r>
      <w:r w:rsidR="001E7CD1" w:rsidRPr="00AB5A82">
        <w:rPr>
          <w:rFonts w:ascii="Aptos" w:hAnsi="Aptos" w:cstheme="majorHAnsi"/>
        </w:rPr>
        <w:t xml:space="preserve">k </w:t>
      </w:r>
      <w:r w:rsidRPr="00AB5A82">
        <w:rPr>
          <w:rFonts w:ascii="Aptos" w:hAnsi="Aptos" w:cstheme="majorHAnsi"/>
        </w:rPr>
        <w:t>pozemků</w:t>
      </w:r>
      <w:r w:rsidR="001E7CD1" w:rsidRPr="00AB5A82">
        <w:rPr>
          <w:rFonts w:ascii="Aptos" w:hAnsi="Aptos" w:cstheme="majorHAnsi"/>
        </w:rPr>
        <w:t>m</w:t>
      </w:r>
      <w:r w:rsidRPr="00AB5A82">
        <w:rPr>
          <w:rFonts w:ascii="Aptos" w:hAnsi="Aptos" w:cstheme="majorHAnsi"/>
        </w:rPr>
        <w:t xml:space="preserve"> s ním funkčně souvisejících budou zřízeny služebnosti související se zajištěním výstavby, provozu a údržby budovy (Projektu) včetně zbudování, vedení a údržby inženýrských sítí, jakož i dalších takových služebností, jejichž zřízení vyplývá z právních předpisů nebo požadavků ze smluv se správci a vlastníky inženýrských sítí, komunikací a technologických zařízení, popř. z jiné ekonomické či technické potřeby týkající se stavby budovy (Projektu), okolní výstavby a okolních stavebních úprav. Smluvní strany </w:t>
      </w:r>
      <w:r w:rsidRPr="00AB5A82">
        <w:rPr>
          <w:rFonts w:ascii="Aptos" w:hAnsi="Aptos" w:cstheme="majorHAnsi"/>
        </w:rPr>
        <w:lastRenderedPageBreak/>
        <w:t>souhlasně prohlašují, že toto vymezení v budoucnu zřizovaných služebností považují za dostatečně určité a nevznášejí vůči němu žádné námitky, kdy takové nebudou vznášet ani do budoucna. Budoucí kupující výslovně bere na vědomí veškeré skutečnosti uvedené v tomto odstavci, s těmito souhlasí a má zájem nabýt níže specifikovanou budoucí Nemovitost do svého vlastnictví i s těmito služebnostmi a omezeními. Budoucí kupující zároveň souhlasí a bere na vědomí, že rozsah výše uvedených služebností může být rozšířen dle aktuální situace při realizaci výstavby budovy a okolní související výstavby.</w:t>
      </w:r>
    </w:p>
    <w:p w14:paraId="33156205" w14:textId="29065C29" w:rsidR="00C17FBA" w:rsidRPr="00AB5A82" w:rsidRDefault="00C17FBA" w:rsidP="00344CDA">
      <w:pPr>
        <w:pStyle w:val="Nadpis2"/>
        <w:keepNext w:val="0"/>
        <w:widowControl w:val="0"/>
        <w:rPr>
          <w:rFonts w:ascii="Aptos" w:hAnsi="Aptos" w:cstheme="majorHAnsi"/>
        </w:rPr>
      </w:pPr>
      <w:r w:rsidRPr="00AB5A82">
        <w:rPr>
          <w:rFonts w:ascii="Aptos" w:hAnsi="Aptos" w:cstheme="majorHAnsi"/>
        </w:rPr>
        <w:t>Budoucí kupující podpisem této Smlouvy potvrzuje, že veškeré touto Smlouvou předvídané přílohy, které mají být vedeny toliko v elektronické formě, Budoucí kupující před podpisem této Smlouvy obdržel od Budoucího prodávajícího a/nebo jeho smluvních partnerů na svůj kontaktní email uvedený v záhlaví této Smlouvy, s těmito se seznámil a nemá k těmto výhrad.</w:t>
      </w:r>
    </w:p>
    <w:p w14:paraId="2265F3A5" w14:textId="3A82481D" w:rsidR="009A217E" w:rsidRPr="00AB5A82" w:rsidRDefault="009A217E" w:rsidP="00344CDA">
      <w:pPr>
        <w:pStyle w:val="Nadpis2"/>
        <w:keepNext w:val="0"/>
        <w:widowControl w:val="0"/>
        <w:rPr>
          <w:rFonts w:ascii="Aptos" w:hAnsi="Aptos" w:cstheme="majorHAnsi"/>
        </w:rPr>
      </w:pPr>
      <w:r w:rsidRPr="00AB5A82">
        <w:rPr>
          <w:rFonts w:ascii="Aptos" w:hAnsi="Aptos" w:cstheme="majorHAnsi"/>
        </w:rPr>
        <w:t xml:space="preserve">Smluvní strany prohlašují, že mají zájem spolu uzavřít v budoucnu </w:t>
      </w:r>
      <w:r w:rsidR="00787F95" w:rsidRPr="00AB5A82">
        <w:rPr>
          <w:rFonts w:ascii="Aptos" w:hAnsi="Aptos" w:cstheme="majorHAnsi"/>
        </w:rPr>
        <w:t>Kupní smlouvu</w:t>
      </w:r>
      <w:r w:rsidRPr="00AB5A82">
        <w:rPr>
          <w:rFonts w:ascii="Aptos" w:hAnsi="Aptos" w:cstheme="majorHAnsi"/>
        </w:rPr>
        <w:t>, a to za podmínek v této Smlouvě stanovených.</w:t>
      </w:r>
    </w:p>
    <w:p w14:paraId="3C40C5BA" w14:textId="74B29D85" w:rsidR="00BC663A" w:rsidRPr="00AB5A82" w:rsidRDefault="00BC663A" w:rsidP="00FA39E6">
      <w:pPr>
        <w:pStyle w:val="Nadpis1"/>
        <w:rPr>
          <w:rFonts w:ascii="Aptos" w:hAnsi="Aptos" w:cstheme="majorHAnsi"/>
        </w:rPr>
      </w:pPr>
      <w:r w:rsidRPr="00AB5A82">
        <w:rPr>
          <w:rFonts w:ascii="Aptos" w:hAnsi="Aptos" w:cstheme="majorHAnsi"/>
        </w:rPr>
        <w:t>P</w:t>
      </w:r>
      <w:r w:rsidR="0066292C" w:rsidRPr="00AB5A82">
        <w:rPr>
          <w:rFonts w:ascii="Aptos" w:hAnsi="Aptos" w:cstheme="majorHAnsi"/>
        </w:rPr>
        <w:t>ředmět Smlouvy</w:t>
      </w:r>
      <w:r w:rsidR="00F04231" w:rsidRPr="00AB5A82">
        <w:rPr>
          <w:rFonts w:ascii="Aptos" w:hAnsi="Aptos" w:cstheme="majorHAnsi"/>
        </w:rPr>
        <w:t xml:space="preserve"> a předmět budoucího převodu (</w:t>
      </w:r>
      <w:r w:rsidR="00183B3E" w:rsidRPr="00AB5A82">
        <w:rPr>
          <w:rFonts w:ascii="Aptos" w:hAnsi="Aptos" w:cstheme="majorHAnsi"/>
        </w:rPr>
        <w:t>Nemovitost</w:t>
      </w:r>
      <w:r w:rsidR="00F04231" w:rsidRPr="00AB5A82">
        <w:rPr>
          <w:rFonts w:ascii="Aptos" w:hAnsi="Aptos" w:cstheme="majorHAnsi"/>
        </w:rPr>
        <w:t>)</w:t>
      </w:r>
    </w:p>
    <w:p w14:paraId="1BEE40AC" w14:textId="409A7976" w:rsidR="00F65505" w:rsidRPr="00AB5A82" w:rsidRDefault="00BC663A" w:rsidP="00F04231">
      <w:pPr>
        <w:pStyle w:val="Nadpis2"/>
        <w:keepNext w:val="0"/>
        <w:widowControl w:val="0"/>
        <w:rPr>
          <w:rFonts w:ascii="Aptos" w:hAnsi="Aptos" w:cstheme="majorHAnsi"/>
        </w:rPr>
      </w:pPr>
      <w:r w:rsidRPr="00AB5A82">
        <w:rPr>
          <w:rFonts w:ascii="Aptos" w:hAnsi="Aptos" w:cstheme="majorHAnsi"/>
        </w:rPr>
        <w:t xml:space="preserve">Předmětem této Smlouvy je </w:t>
      </w:r>
      <w:r w:rsidR="0066292C" w:rsidRPr="00AB5A82">
        <w:rPr>
          <w:rFonts w:ascii="Aptos" w:hAnsi="Aptos" w:cstheme="majorHAnsi"/>
        </w:rPr>
        <w:t>povinnost a tomu odpovídající právo Smluvních stran uzavřít spolu v</w:t>
      </w:r>
      <w:r w:rsidR="00A31D00" w:rsidRPr="00AB5A82">
        <w:rPr>
          <w:rFonts w:ascii="Aptos" w:hAnsi="Aptos" w:cstheme="majorHAnsi"/>
        </w:rPr>
        <w:t> </w:t>
      </w:r>
      <w:r w:rsidR="0066292C" w:rsidRPr="00AB5A82">
        <w:rPr>
          <w:rFonts w:ascii="Aptos" w:hAnsi="Aptos" w:cstheme="majorHAnsi"/>
        </w:rPr>
        <w:t>budoucnu</w:t>
      </w:r>
      <w:r w:rsidRPr="00AB5A82">
        <w:rPr>
          <w:rFonts w:ascii="Aptos" w:hAnsi="Aptos" w:cstheme="majorHAnsi"/>
        </w:rPr>
        <w:t xml:space="preserve"> za podmínek </w:t>
      </w:r>
      <w:r w:rsidR="0066292C" w:rsidRPr="00AB5A82">
        <w:rPr>
          <w:rFonts w:ascii="Aptos" w:hAnsi="Aptos" w:cstheme="majorHAnsi"/>
        </w:rPr>
        <w:t xml:space="preserve">uvedených v </w:t>
      </w:r>
      <w:r w:rsidRPr="00AB5A82">
        <w:rPr>
          <w:rFonts w:ascii="Aptos" w:hAnsi="Aptos" w:cstheme="majorHAnsi"/>
        </w:rPr>
        <w:t>této Smlouv</w:t>
      </w:r>
      <w:r w:rsidR="0066292C" w:rsidRPr="00AB5A82">
        <w:rPr>
          <w:rFonts w:ascii="Aptos" w:hAnsi="Aptos" w:cstheme="majorHAnsi"/>
        </w:rPr>
        <w:t>ě</w:t>
      </w:r>
      <w:r w:rsidRPr="00AB5A82">
        <w:rPr>
          <w:rFonts w:ascii="Aptos" w:hAnsi="Aptos" w:cstheme="majorHAnsi"/>
        </w:rPr>
        <w:t xml:space="preserve"> </w:t>
      </w:r>
      <w:r w:rsidR="004F23F0" w:rsidRPr="00AB5A82">
        <w:rPr>
          <w:rFonts w:ascii="Aptos" w:hAnsi="Aptos" w:cstheme="majorHAnsi"/>
        </w:rPr>
        <w:t>K</w:t>
      </w:r>
      <w:r w:rsidRPr="00AB5A82">
        <w:rPr>
          <w:rFonts w:ascii="Aptos" w:hAnsi="Aptos" w:cstheme="majorHAnsi"/>
        </w:rPr>
        <w:t>upní smlouvu</w:t>
      </w:r>
      <w:r w:rsidR="00F65505" w:rsidRPr="00AB5A82">
        <w:rPr>
          <w:rFonts w:ascii="Aptos" w:hAnsi="Aptos" w:cstheme="majorHAnsi"/>
        </w:rPr>
        <w:t xml:space="preserve">, jakož i další práva a povinnosti z této Smlouvy vyplývající. </w:t>
      </w:r>
    </w:p>
    <w:p w14:paraId="1E33C0A2" w14:textId="0DA0E2D7" w:rsidR="00F65505" w:rsidRPr="00AB5A82" w:rsidRDefault="00F65505" w:rsidP="00344CDA">
      <w:pPr>
        <w:pStyle w:val="Nadpis2"/>
        <w:keepNext w:val="0"/>
        <w:widowControl w:val="0"/>
        <w:rPr>
          <w:rFonts w:ascii="Aptos" w:hAnsi="Aptos" w:cstheme="majorHAnsi"/>
        </w:rPr>
      </w:pPr>
      <w:r w:rsidRPr="00AB5A82">
        <w:rPr>
          <w:rFonts w:ascii="Aptos" w:hAnsi="Aptos" w:cstheme="majorHAnsi"/>
        </w:rPr>
        <w:t xml:space="preserve">Předmětem </w:t>
      </w:r>
      <w:r w:rsidR="00FA5FE2" w:rsidRPr="00AB5A82">
        <w:rPr>
          <w:rFonts w:ascii="Aptos" w:hAnsi="Aptos" w:cstheme="majorHAnsi"/>
        </w:rPr>
        <w:t>K</w:t>
      </w:r>
      <w:r w:rsidRPr="00AB5A82">
        <w:rPr>
          <w:rFonts w:ascii="Aptos" w:hAnsi="Aptos" w:cstheme="majorHAnsi"/>
        </w:rPr>
        <w:t>upní smlouvy bude prodej nemovitostí, konkrétně:</w:t>
      </w:r>
    </w:p>
    <w:p w14:paraId="702B07D4" w14:textId="7C137099" w:rsidR="00B14E94" w:rsidRPr="00AB5A82" w:rsidRDefault="00B14E94" w:rsidP="00B14E94">
      <w:pPr>
        <w:pStyle w:val="Nadpis3"/>
        <w:numPr>
          <w:ilvl w:val="0"/>
          <w:numId w:val="0"/>
        </w:numPr>
        <w:rPr>
          <w:rFonts w:ascii="Aptos" w:hAnsi="Aptos" w:cstheme="majorHAnsi"/>
        </w:rPr>
      </w:pPr>
      <w:r w:rsidRPr="00AB5A82">
        <w:rPr>
          <w:rFonts w:ascii="Aptos" w:hAnsi="Aptos" w:cstheme="majorHAnsi"/>
          <w:highlight w:val="cyan"/>
        </w:rPr>
        <w:t>VARIANTA 1</w:t>
      </w:r>
    </w:p>
    <w:p w14:paraId="38B2095D" w14:textId="3A9B4E9E" w:rsidR="00FF4420" w:rsidRPr="00AB5A82" w:rsidRDefault="009622A0" w:rsidP="00B14E94">
      <w:pPr>
        <w:pStyle w:val="Nadpis3"/>
        <w:tabs>
          <w:tab w:val="clear" w:pos="1134"/>
          <w:tab w:val="num" w:pos="993"/>
        </w:tabs>
        <w:ind w:left="709" w:hanging="709"/>
        <w:rPr>
          <w:rFonts w:ascii="Aptos" w:hAnsi="Aptos" w:cstheme="majorHAnsi"/>
        </w:rPr>
      </w:pPr>
      <w:r w:rsidRPr="00AB5A82">
        <w:rPr>
          <w:rFonts w:ascii="Aptos" w:hAnsi="Aptos" w:cstheme="majorHAnsi"/>
          <w:b/>
          <w:bCs/>
        </w:rPr>
        <w:t xml:space="preserve">Ubytovací </w:t>
      </w:r>
      <w:r w:rsidR="00FF4420" w:rsidRPr="00AB5A82">
        <w:rPr>
          <w:rFonts w:ascii="Aptos" w:hAnsi="Aptos" w:cstheme="majorHAnsi"/>
          <w:b/>
          <w:bCs/>
        </w:rPr>
        <w:t>jednotka</w:t>
      </w:r>
      <w:r w:rsidR="007E43AD" w:rsidRPr="00AB5A82">
        <w:rPr>
          <w:rFonts w:ascii="Aptos" w:hAnsi="Aptos" w:cstheme="majorHAnsi"/>
        </w:rPr>
        <w:t xml:space="preserve"> (jiný nebytov</w:t>
      </w:r>
      <w:r w:rsidR="00703642" w:rsidRPr="00AB5A82">
        <w:rPr>
          <w:rFonts w:ascii="Aptos" w:hAnsi="Aptos" w:cstheme="majorHAnsi"/>
        </w:rPr>
        <w:t>ý</w:t>
      </w:r>
      <w:r w:rsidR="007E43AD" w:rsidRPr="00AB5A82">
        <w:rPr>
          <w:rFonts w:ascii="Aptos" w:hAnsi="Aptos" w:cstheme="majorHAnsi"/>
        </w:rPr>
        <w:t xml:space="preserve"> prostor)</w:t>
      </w:r>
      <w:r w:rsidR="00FF4420" w:rsidRPr="00AB5A82">
        <w:rPr>
          <w:rFonts w:ascii="Aptos" w:hAnsi="Aptos" w:cstheme="majorHAnsi"/>
        </w:rPr>
        <w:t xml:space="preserve"> </w:t>
      </w:r>
      <w:r w:rsidR="00FF4420" w:rsidRPr="00AB5A82">
        <w:rPr>
          <w:rFonts w:ascii="Aptos" w:hAnsi="Aptos" w:cstheme="majorHAnsi"/>
          <w:b/>
          <w:bCs/>
        </w:rPr>
        <w:t xml:space="preserve">č. </w:t>
      </w:r>
      <w:r w:rsidR="00FF4420" w:rsidRPr="00AB5A82">
        <w:rPr>
          <w:rFonts w:ascii="Aptos" w:hAnsi="Aptos" w:cstheme="majorHAnsi"/>
          <w:b/>
          <w:bCs/>
          <w:highlight w:val="yellow"/>
        </w:rPr>
        <w:t>DOPLNIT</w:t>
      </w:r>
      <w:r w:rsidR="00FF4420" w:rsidRPr="00AB5A82">
        <w:rPr>
          <w:rFonts w:ascii="Aptos" w:hAnsi="Aptos" w:cstheme="majorHAnsi"/>
        </w:rPr>
        <w:t xml:space="preserve">, o dispozici </w:t>
      </w:r>
      <w:r w:rsidR="00FF4420" w:rsidRPr="00AB5A82">
        <w:rPr>
          <w:rFonts w:ascii="Aptos" w:hAnsi="Aptos" w:cstheme="majorHAnsi"/>
          <w:highlight w:val="yellow"/>
        </w:rPr>
        <w:t>DOPLNIT</w:t>
      </w:r>
      <w:r w:rsidR="00FF4420" w:rsidRPr="00AB5A82">
        <w:rPr>
          <w:rFonts w:ascii="Aptos" w:hAnsi="Aptos" w:cstheme="majorHAnsi"/>
        </w:rPr>
        <w:t xml:space="preserve">, s podlahovou plochou </w:t>
      </w:r>
      <w:r w:rsidR="00FF4420" w:rsidRPr="00AB5A82">
        <w:rPr>
          <w:rFonts w:ascii="Aptos" w:hAnsi="Aptos" w:cstheme="majorHAnsi"/>
          <w:highlight w:val="yellow"/>
        </w:rPr>
        <w:t>DOPLNI</w:t>
      </w:r>
      <w:r w:rsidR="00FF4420" w:rsidRPr="00AB5A82">
        <w:rPr>
          <w:rFonts w:ascii="Aptos" w:hAnsi="Aptos" w:cstheme="majorHAnsi"/>
        </w:rPr>
        <w:t>T m</w:t>
      </w:r>
      <w:r w:rsidR="00FF4420" w:rsidRPr="00AB5A82">
        <w:rPr>
          <w:rFonts w:ascii="Aptos" w:hAnsi="Aptos" w:cstheme="majorHAnsi"/>
          <w:vertAlign w:val="superscript"/>
        </w:rPr>
        <w:t>2</w:t>
      </w:r>
      <w:r w:rsidR="00FF4420" w:rsidRPr="00AB5A82">
        <w:rPr>
          <w:rFonts w:ascii="Aptos" w:hAnsi="Aptos" w:cstheme="majorHAnsi"/>
        </w:rPr>
        <w:t xml:space="preserve">, umístěný v </w:t>
      </w:r>
      <w:r w:rsidR="00FF4420" w:rsidRPr="00AB5A82">
        <w:rPr>
          <w:rFonts w:ascii="Aptos" w:hAnsi="Aptos" w:cstheme="majorHAnsi"/>
          <w:highlight w:val="yellow"/>
        </w:rPr>
        <w:t>DOPLNIT</w:t>
      </w:r>
      <w:r w:rsidR="00FF4420" w:rsidRPr="00AB5A82">
        <w:rPr>
          <w:rFonts w:ascii="Aptos" w:hAnsi="Aptos" w:cstheme="majorHAnsi"/>
        </w:rPr>
        <w:t xml:space="preserve"> nadzemním podlaží budovy v Projektu (dále jen „</w:t>
      </w:r>
      <w:r w:rsidR="00FF4420" w:rsidRPr="00AB5A82">
        <w:rPr>
          <w:rFonts w:ascii="Aptos" w:hAnsi="Aptos" w:cstheme="majorHAnsi"/>
          <w:b/>
        </w:rPr>
        <w:t>Jednotka</w:t>
      </w:r>
      <w:r w:rsidR="00FF4420" w:rsidRPr="00AB5A82">
        <w:rPr>
          <w:rFonts w:ascii="Aptos" w:hAnsi="Aptos" w:cstheme="majorHAnsi"/>
        </w:rPr>
        <w:t xml:space="preserve">“). S Jednotkou je/bude dále na základě Prohlášení vlastníka spojeno právo výlučného užívání (ve smyslu </w:t>
      </w:r>
      <w:proofErr w:type="spellStart"/>
      <w:r w:rsidR="00FF4420" w:rsidRPr="00AB5A82">
        <w:rPr>
          <w:rFonts w:ascii="Aptos" w:hAnsi="Aptos" w:cstheme="majorHAnsi"/>
        </w:rPr>
        <w:t>ust</w:t>
      </w:r>
      <w:proofErr w:type="spellEnd"/>
      <w:r w:rsidR="00FF4420" w:rsidRPr="00AB5A82">
        <w:rPr>
          <w:rFonts w:ascii="Aptos" w:hAnsi="Aptos" w:cstheme="majorHAnsi"/>
        </w:rPr>
        <w:t xml:space="preserve">. § 1166 odst. 1 písm. b) bod 2. </w:t>
      </w:r>
      <w:r w:rsidR="00B14E94" w:rsidRPr="00AB5A82">
        <w:rPr>
          <w:rFonts w:ascii="Aptos" w:hAnsi="Aptos" w:cstheme="majorHAnsi"/>
        </w:rPr>
        <w:t>občanského zákoníku</w:t>
      </w:r>
      <w:r w:rsidR="00FF4420" w:rsidRPr="00AB5A82">
        <w:rPr>
          <w:rFonts w:ascii="Aptos" w:hAnsi="Aptos" w:cstheme="majorHAnsi"/>
        </w:rPr>
        <w:t>) společných částí nemovité věci, a to:</w:t>
      </w:r>
    </w:p>
    <w:p w14:paraId="30EC662D" w14:textId="360E899D" w:rsidR="00FF4420" w:rsidRPr="00AB5A82" w:rsidRDefault="00FF4420" w:rsidP="007E43AD">
      <w:pPr>
        <w:pStyle w:val="Nadpis3"/>
        <w:numPr>
          <w:ilvl w:val="0"/>
          <w:numId w:val="34"/>
        </w:numPr>
        <w:rPr>
          <w:rFonts w:ascii="Aptos" w:hAnsi="Aptos" w:cstheme="majorHAnsi"/>
        </w:rPr>
      </w:pPr>
      <w:r w:rsidRPr="00AB5A82">
        <w:rPr>
          <w:rFonts w:ascii="Aptos" w:hAnsi="Aptos" w:cstheme="majorHAnsi"/>
          <w:highlight w:val="yellow"/>
        </w:rPr>
        <w:t>terasy/balkonu/lodžie</w:t>
      </w:r>
      <w:r w:rsidRPr="00AB5A82">
        <w:rPr>
          <w:rFonts w:ascii="Aptos" w:hAnsi="Aptos" w:cstheme="majorHAnsi"/>
        </w:rPr>
        <w:t xml:space="preserve"> o podlahové ploše </w:t>
      </w:r>
      <w:r w:rsidRPr="00AB5A82">
        <w:rPr>
          <w:rFonts w:ascii="Aptos" w:hAnsi="Aptos" w:cstheme="majorHAnsi"/>
          <w:highlight w:val="yellow"/>
        </w:rPr>
        <w:t>DOPLNIT</w:t>
      </w:r>
      <w:r w:rsidRPr="00AB5A82">
        <w:rPr>
          <w:rFonts w:ascii="Aptos" w:hAnsi="Aptos" w:cstheme="majorHAnsi"/>
        </w:rPr>
        <w:t xml:space="preserve"> m</w:t>
      </w:r>
      <w:r w:rsidRPr="00AB5A82">
        <w:rPr>
          <w:rFonts w:ascii="Aptos" w:hAnsi="Aptos" w:cstheme="majorHAnsi"/>
          <w:vertAlign w:val="superscript"/>
        </w:rPr>
        <w:t>2</w:t>
      </w:r>
      <w:r w:rsidRPr="00AB5A82">
        <w:rPr>
          <w:rFonts w:ascii="Aptos" w:hAnsi="Aptos" w:cstheme="majorHAnsi"/>
        </w:rPr>
        <w:t xml:space="preserve">. Budoucí kupující bere na vědomí, že </w:t>
      </w:r>
      <w:r w:rsidRPr="00AB5A82">
        <w:rPr>
          <w:rFonts w:ascii="Aptos" w:hAnsi="Aptos" w:cstheme="majorHAnsi"/>
          <w:highlight w:val="yellow"/>
        </w:rPr>
        <w:t>lodžie/balkony/terasy</w:t>
      </w:r>
      <w:r w:rsidRPr="00AB5A82">
        <w:rPr>
          <w:rFonts w:ascii="Aptos" w:hAnsi="Aptos" w:cstheme="majorHAnsi"/>
        </w:rPr>
        <w:t xml:space="preserve"> jsou ve smyslu § 5 nařízení vlády č. 366/2013 Sb. společnou částí nemovitosti; je-li však přístupná pouze z Jednotky, je vždy ve výlučném užívání vlastníka příslušné Jednotky. </w:t>
      </w:r>
    </w:p>
    <w:p w14:paraId="59B28ADF" w14:textId="72DDDF69" w:rsidR="00FF4420" w:rsidRPr="00AB5A82" w:rsidRDefault="00B14E94" w:rsidP="00FF4420">
      <w:pPr>
        <w:pStyle w:val="Nadpis3"/>
        <w:numPr>
          <w:ilvl w:val="0"/>
          <w:numId w:val="0"/>
        </w:numPr>
        <w:rPr>
          <w:rFonts w:ascii="Aptos" w:hAnsi="Aptos" w:cstheme="majorHAnsi"/>
        </w:rPr>
      </w:pPr>
      <w:r w:rsidRPr="00AB5A82">
        <w:rPr>
          <w:rFonts w:ascii="Aptos" w:hAnsi="Aptos" w:cstheme="majorHAnsi"/>
          <w:highlight w:val="cyan"/>
        </w:rPr>
        <w:t>VARIANTA 2</w:t>
      </w:r>
    </w:p>
    <w:p w14:paraId="4F1CC0E0" w14:textId="27FDEBBB" w:rsidR="00B14E94" w:rsidRPr="00AB5A82" w:rsidRDefault="00FF4420" w:rsidP="00FA39E6">
      <w:pPr>
        <w:pStyle w:val="Nadpis3"/>
        <w:tabs>
          <w:tab w:val="clear" w:pos="1134"/>
          <w:tab w:val="num" w:pos="709"/>
        </w:tabs>
        <w:ind w:left="709" w:hanging="709"/>
        <w:rPr>
          <w:rFonts w:ascii="Aptos" w:hAnsi="Aptos" w:cstheme="majorHAnsi"/>
        </w:rPr>
      </w:pPr>
      <w:r w:rsidRPr="00AB5A82">
        <w:rPr>
          <w:rFonts w:ascii="Aptos" w:hAnsi="Aptos" w:cstheme="majorHAnsi"/>
          <w:b/>
          <w:bCs/>
        </w:rPr>
        <w:t>Jiný nebytový prostor (ordinace) č.</w:t>
      </w:r>
      <w:r w:rsidR="00A31D00" w:rsidRPr="00AB5A82">
        <w:rPr>
          <w:rFonts w:ascii="Aptos" w:hAnsi="Aptos" w:cstheme="majorHAnsi"/>
          <w:b/>
          <w:bCs/>
        </w:rPr>
        <w:t xml:space="preserve"> </w:t>
      </w:r>
      <w:r w:rsidR="00A31D00" w:rsidRPr="00AB5A82">
        <w:rPr>
          <w:rFonts w:ascii="Aptos" w:hAnsi="Aptos" w:cstheme="majorHAnsi"/>
          <w:b/>
          <w:bCs/>
          <w:highlight w:val="yellow"/>
        </w:rPr>
        <w:t>DOPLNIT</w:t>
      </w:r>
      <w:r w:rsidRPr="00AB5A82">
        <w:rPr>
          <w:rFonts w:ascii="Aptos" w:hAnsi="Aptos" w:cstheme="majorHAnsi"/>
        </w:rPr>
        <w:t xml:space="preserve">, s podlahovou plochou </w:t>
      </w:r>
      <w:r w:rsidRPr="00AB5A82">
        <w:rPr>
          <w:rFonts w:ascii="Aptos" w:hAnsi="Aptos" w:cstheme="majorHAnsi"/>
          <w:highlight w:val="yellow"/>
        </w:rPr>
        <w:t>DOPLNIT</w:t>
      </w:r>
      <w:r w:rsidRPr="00AB5A82">
        <w:rPr>
          <w:rFonts w:ascii="Aptos" w:hAnsi="Aptos" w:cstheme="majorHAnsi"/>
        </w:rPr>
        <w:t xml:space="preserve"> m</w:t>
      </w:r>
      <w:r w:rsidRPr="00AB5A82">
        <w:rPr>
          <w:rFonts w:ascii="Aptos" w:hAnsi="Aptos" w:cstheme="majorHAnsi"/>
          <w:vertAlign w:val="superscript"/>
        </w:rPr>
        <w:t>2</w:t>
      </w:r>
      <w:r w:rsidRPr="00AB5A82">
        <w:rPr>
          <w:rFonts w:ascii="Aptos" w:hAnsi="Aptos" w:cstheme="majorHAnsi"/>
        </w:rPr>
        <w:t>, umístěný v</w:t>
      </w:r>
      <w:r w:rsidR="00A31D00" w:rsidRPr="00AB5A82">
        <w:rPr>
          <w:rFonts w:ascii="Aptos" w:hAnsi="Aptos" w:cstheme="majorHAnsi"/>
        </w:rPr>
        <w:t> </w:t>
      </w:r>
      <w:r w:rsidRPr="00AB5A82">
        <w:rPr>
          <w:rFonts w:ascii="Aptos" w:hAnsi="Aptos" w:cstheme="majorHAnsi"/>
        </w:rPr>
        <w:t>1. nadzemním podlaží budovy v Projektu (dále jen „</w:t>
      </w:r>
      <w:r w:rsidRPr="00AB5A82">
        <w:rPr>
          <w:rFonts w:ascii="Aptos" w:hAnsi="Aptos" w:cstheme="majorHAnsi"/>
          <w:b/>
        </w:rPr>
        <w:t>Ordinace</w:t>
      </w:r>
      <w:r w:rsidRPr="00AB5A82">
        <w:rPr>
          <w:rFonts w:ascii="Aptos" w:hAnsi="Aptos" w:cstheme="majorHAnsi"/>
        </w:rPr>
        <w:t>“).</w:t>
      </w:r>
    </w:p>
    <w:p w14:paraId="44E9F32D" w14:textId="0B848E0C" w:rsidR="00FF4420" w:rsidRPr="00AB5A82" w:rsidRDefault="00FF4420" w:rsidP="00FA39E6">
      <w:pPr>
        <w:pStyle w:val="Nadpis3"/>
        <w:keepNext w:val="0"/>
        <w:tabs>
          <w:tab w:val="clear" w:pos="1134"/>
          <w:tab w:val="num" w:pos="709"/>
        </w:tabs>
        <w:ind w:left="709" w:hanging="709"/>
        <w:rPr>
          <w:rFonts w:ascii="Aptos" w:hAnsi="Aptos" w:cstheme="majorHAnsi"/>
        </w:rPr>
      </w:pPr>
      <w:r w:rsidRPr="00AB5A82">
        <w:rPr>
          <w:rFonts w:ascii="Aptos" w:hAnsi="Aptos" w:cstheme="majorHAnsi"/>
        </w:rPr>
        <w:t>Ideální spoluvlastnický podíl na společných částech nemovité věci (společné části budovy v</w:t>
      </w:r>
      <w:r w:rsidR="00A31D00" w:rsidRPr="00AB5A82">
        <w:rPr>
          <w:rFonts w:ascii="Aptos" w:hAnsi="Aptos" w:cstheme="majorHAnsi"/>
        </w:rPr>
        <w:t> </w:t>
      </w:r>
      <w:r w:rsidRPr="00AB5A82">
        <w:rPr>
          <w:rFonts w:ascii="Aptos" w:hAnsi="Aptos" w:cstheme="majorHAnsi"/>
        </w:rPr>
        <w:t xml:space="preserve">Projektu, pozemky pod příslušnou budovou, a pozemky s těmito funkčně související), které budou ve spoluvlastnictví všech vlastníků jednotek v budově. Spoluvlastnický podíl je dán poměrem celkové podlahové plochy dané jednotky k celkové podlahové ploše všech jednotek v budově. </w:t>
      </w:r>
    </w:p>
    <w:p w14:paraId="50BE1878" w14:textId="3693E55D" w:rsidR="00FF4420" w:rsidRPr="00AB5A82" w:rsidRDefault="00FF4420" w:rsidP="007E43AD">
      <w:pPr>
        <w:pStyle w:val="Nadpis3"/>
        <w:keepNext w:val="0"/>
        <w:numPr>
          <w:ilvl w:val="0"/>
          <w:numId w:val="0"/>
        </w:numPr>
        <w:ind w:firstLine="709"/>
        <w:rPr>
          <w:rFonts w:ascii="Aptos" w:hAnsi="Aptos" w:cstheme="majorHAnsi"/>
        </w:rPr>
      </w:pPr>
      <w:r w:rsidRPr="00AB5A82">
        <w:rPr>
          <w:rFonts w:ascii="Aptos" w:hAnsi="Aptos" w:cstheme="majorHAnsi"/>
        </w:rPr>
        <w:lastRenderedPageBreak/>
        <w:t>(dále společně jen „</w:t>
      </w:r>
      <w:r w:rsidRPr="00AB5A82">
        <w:rPr>
          <w:rFonts w:ascii="Aptos" w:hAnsi="Aptos" w:cstheme="majorHAnsi"/>
          <w:b/>
        </w:rPr>
        <w:t>Nemovitost</w:t>
      </w:r>
      <w:r w:rsidRPr="00AB5A82">
        <w:rPr>
          <w:rFonts w:ascii="Aptos" w:hAnsi="Aptos" w:cstheme="majorHAnsi"/>
        </w:rPr>
        <w:t xml:space="preserve">“). </w:t>
      </w:r>
    </w:p>
    <w:p w14:paraId="5CB3D872" w14:textId="4BED94F9" w:rsidR="00441F25" w:rsidRPr="00AB5A82" w:rsidRDefault="00FF4420" w:rsidP="00A31D00">
      <w:pPr>
        <w:pStyle w:val="Nadpis2"/>
        <w:keepNext w:val="0"/>
        <w:rPr>
          <w:rFonts w:ascii="Aptos" w:hAnsi="Aptos" w:cstheme="majorHAnsi"/>
        </w:rPr>
      </w:pPr>
      <w:r w:rsidRPr="00AB5A82">
        <w:rPr>
          <w:rFonts w:ascii="Aptos" w:hAnsi="Aptos" w:cstheme="majorHAnsi"/>
        </w:rPr>
        <w:t xml:space="preserve">Schematický plán a umístění </w:t>
      </w:r>
      <w:r w:rsidRPr="00AB5A82">
        <w:rPr>
          <w:rFonts w:ascii="Aptos" w:hAnsi="Aptos" w:cstheme="majorHAnsi"/>
          <w:highlight w:val="yellow"/>
        </w:rPr>
        <w:t>Jednotky/Ordinace</w:t>
      </w:r>
      <w:r w:rsidRPr="00AB5A82">
        <w:rPr>
          <w:rFonts w:ascii="Aptos" w:hAnsi="Aptos" w:cstheme="majorHAnsi"/>
        </w:rPr>
        <w:t xml:space="preserve"> v budově upřesňuje </w:t>
      </w:r>
      <w:r w:rsidRPr="00AB5A82">
        <w:rPr>
          <w:rFonts w:ascii="Aptos" w:hAnsi="Aptos" w:cstheme="majorHAnsi"/>
          <w:highlight w:val="yellow"/>
        </w:rPr>
        <w:t>Karta Jednotky/Ordinace</w:t>
      </w:r>
      <w:r w:rsidRPr="00AB5A82">
        <w:rPr>
          <w:rFonts w:ascii="Aptos" w:hAnsi="Aptos" w:cstheme="majorHAnsi"/>
        </w:rPr>
        <w:t xml:space="preserve">, která tvoří </w:t>
      </w:r>
      <w:r w:rsidRPr="00AB5A82">
        <w:rPr>
          <w:rFonts w:ascii="Aptos" w:hAnsi="Aptos" w:cstheme="majorHAnsi"/>
          <w:b/>
          <w:bCs w:val="0"/>
        </w:rPr>
        <w:t>Přílohu č. 1</w:t>
      </w:r>
      <w:r w:rsidRPr="00AB5A82">
        <w:rPr>
          <w:rFonts w:ascii="Aptos" w:hAnsi="Aptos" w:cstheme="majorHAnsi"/>
        </w:rPr>
        <w:t xml:space="preserve"> této Smlouvy. Přehled standardního vybavení </w:t>
      </w:r>
      <w:r w:rsidRPr="00AB5A82">
        <w:rPr>
          <w:rFonts w:ascii="Aptos" w:hAnsi="Aptos" w:cstheme="majorHAnsi"/>
          <w:highlight w:val="yellow"/>
        </w:rPr>
        <w:t>Jednotky/Ordinace</w:t>
      </w:r>
      <w:r w:rsidRPr="00AB5A82">
        <w:rPr>
          <w:rFonts w:ascii="Aptos" w:hAnsi="Aptos" w:cstheme="majorHAnsi"/>
        </w:rPr>
        <w:t xml:space="preserve"> tvoří </w:t>
      </w:r>
      <w:r w:rsidRPr="00AB5A82">
        <w:rPr>
          <w:rFonts w:ascii="Aptos" w:hAnsi="Aptos" w:cstheme="majorHAnsi"/>
          <w:b/>
          <w:bCs w:val="0"/>
        </w:rPr>
        <w:t>Přílohu č. 2</w:t>
      </w:r>
      <w:r w:rsidRPr="00AB5A82">
        <w:rPr>
          <w:rFonts w:ascii="Aptos" w:hAnsi="Aptos" w:cstheme="majorHAnsi"/>
        </w:rPr>
        <w:t xml:space="preserve"> této Smlouvy. </w:t>
      </w:r>
    </w:p>
    <w:p w14:paraId="39F8C7B6" w14:textId="050CA0D4" w:rsidR="007E43AD" w:rsidRPr="00AB5A82" w:rsidRDefault="00441F25" w:rsidP="00A31D00">
      <w:pPr>
        <w:pStyle w:val="Nadpis2"/>
        <w:keepNext w:val="0"/>
        <w:rPr>
          <w:rFonts w:ascii="Aptos" w:hAnsi="Aptos" w:cstheme="majorHAnsi"/>
        </w:rPr>
      </w:pPr>
      <w:r w:rsidRPr="00AB5A82">
        <w:rPr>
          <w:rFonts w:ascii="Aptos" w:hAnsi="Aptos" w:cstheme="majorHAnsi"/>
        </w:rPr>
        <w:t xml:space="preserve">Budoucí kupující prohlašuje, že se seznámil s Nemovitostí, </w:t>
      </w:r>
      <w:r w:rsidR="007E43AD" w:rsidRPr="00AB5A82">
        <w:rPr>
          <w:rFonts w:ascii="Aptos" w:hAnsi="Aptos" w:cstheme="majorHAnsi"/>
        </w:rPr>
        <w:t xml:space="preserve">jejím </w:t>
      </w:r>
      <w:r w:rsidRPr="00AB5A82">
        <w:rPr>
          <w:rFonts w:ascii="Aptos" w:hAnsi="Aptos" w:cstheme="majorHAnsi"/>
        </w:rPr>
        <w:t xml:space="preserve">v budově (resp. Projektu), jakož i </w:t>
      </w:r>
      <w:r w:rsidR="00B14E94" w:rsidRPr="00AB5A82">
        <w:rPr>
          <w:rFonts w:ascii="Aptos" w:hAnsi="Aptos" w:cstheme="majorHAnsi"/>
        </w:rPr>
        <w:t xml:space="preserve">s </w:t>
      </w:r>
      <w:r w:rsidRPr="00AB5A82">
        <w:rPr>
          <w:rFonts w:ascii="Aptos" w:hAnsi="Aptos" w:cstheme="majorHAnsi"/>
        </w:rPr>
        <w:t>jejím vybavením, kdy vše uvedené Budoucí kupující v plném rozsahu akceptuje.</w:t>
      </w:r>
    </w:p>
    <w:p w14:paraId="35DC5C04" w14:textId="253563AB" w:rsidR="007E43AD" w:rsidRPr="00AB5A82" w:rsidRDefault="007E43AD" w:rsidP="007E43AD">
      <w:pPr>
        <w:pStyle w:val="Nadpis2"/>
        <w:rPr>
          <w:rFonts w:ascii="Aptos" w:hAnsi="Aptos" w:cstheme="majorHAnsi"/>
        </w:rPr>
      </w:pPr>
      <w:r w:rsidRPr="00AB5A82">
        <w:rPr>
          <w:rFonts w:ascii="Aptos" w:hAnsi="Aptos" w:cstheme="majorHAnsi"/>
        </w:rPr>
        <w:t>Vymezení společných částí nemovitosti ve spoluvlastnictví, které budou pro užívání společné všem nebo jen pro výlučné užívání některým vlastníkům jednotek, bude Budoucím prodávajícím stanoveno v souladu s občanským zákoníkem (zejména § 1160, 1161, 1166) v Prohlášení vlastníka. Případná práva výlučného užívání přejdou na Budoucího kupujícího s převodem vlastnického práva k Nemovitosti.</w:t>
      </w:r>
    </w:p>
    <w:p w14:paraId="1057EE14" w14:textId="74E47FDA" w:rsidR="00441F25" w:rsidRPr="00AB5A82" w:rsidRDefault="007E43AD" w:rsidP="00A31D00">
      <w:pPr>
        <w:pStyle w:val="Nadpis2"/>
        <w:keepNext w:val="0"/>
        <w:rPr>
          <w:rFonts w:ascii="Aptos" w:hAnsi="Aptos" w:cstheme="majorHAnsi"/>
        </w:rPr>
      </w:pPr>
      <w:r w:rsidRPr="00AB5A82">
        <w:rPr>
          <w:rFonts w:ascii="Aptos" w:hAnsi="Aptos" w:cstheme="majorHAnsi"/>
        </w:rPr>
        <w:t>Budoucí kupující je srozuměn a souhlasí s tím, že specifikace jednotek, co do výčtu jejích součástí a výčtu společných částí budovy, bude při respektování platné právní úpravy upravena podle skutečného provedení stavby v rámci Prohlášení vlastníka, jakož i výčet pozemků tvořící společnou část nemovité věci</w:t>
      </w:r>
      <w:r w:rsidR="0034350A" w:rsidRPr="00AB5A82">
        <w:rPr>
          <w:rFonts w:ascii="Aptos" w:hAnsi="Aptos" w:cstheme="majorHAnsi"/>
        </w:rPr>
        <w:t>.</w:t>
      </w:r>
    </w:p>
    <w:p w14:paraId="440476BE" w14:textId="726C9330" w:rsidR="005B7378" w:rsidRPr="00AB5A82" w:rsidRDefault="005B7378" w:rsidP="00A31D00">
      <w:pPr>
        <w:pStyle w:val="Nadpis1"/>
        <w:widowControl w:val="0"/>
        <w:rPr>
          <w:rFonts w:ascii="Aptos" w:hAnsi="Aptos" w:cstheme="majorHAnsi"/>
        </w:rPr>
      </w:pPr>
      <w:r w:rsidRPr="00AB5A82">
        <w:rPr>
          <w:rFonts w:ascii="Aptos" w:hAnsi="Aptos" w:cstheme="majorHAnsi"/>
        </w:rPr>
        <w:t xml:space="preserve">Úhrada </w:t>
      </w:r>
      <w:r w:rsidR="00694A77" w:rsidRPr="00AB5A82">
        <w:rPr>
          <w:rFonts w:ascii="Aptos" w:hAnsi="Aptos" w:cstheme="majorHAnsi"/>
        </w:rPr>
        <w:t>Budoucí k</w:t>
      </w:r>
      <w:r w:rsidRPr="00AB5A82">
        <w:rPr>
          <w:rFonts w:ascii="Aptos" w:hAnsi="Aptos" w:cstheme="majorHAnsi"/>
        </w:rPr>
        <w:t>upní ceny</w:t>
      </w:r>
    </w:p>
    <w:p w14:paraId="7A4C2C24" w14:textId="3BB000F0" w:rsidR="005B7378" w:rsidRPr="00AB5A82" w:rsidRDefault="005B7378" w:rsidP="00FA39E6">
      <w:pPr>
        <w:pStyle w:val="Nadpis2"/>
        <w:keepNext w:val="0"/>
        <w:rPr>
          <w:rFonts w:ascii="Aptos" w:hAnsi="Aptos" w:cstheme="majorHAnsi"/>
        </w:rPr>
      </w:pPr>
      <w:r w:rsidRPr="00AB5A82">
        <w:rPr>
          <w:rFonts w:ascii="Aptos" w:hAnsi="Aptos" w:cstheme="majorHAnsi"/>
        </w:rPr>
        <w:t xml:space="preserve">Smluvní strany se dohodly, že cena za Nemovitost ve standardním vybavení (tj. dle </w:t>
      </w:r>
      <w:r w:rsidR="004F3801" w:rsidRPr="00AB5A82">
        <w:rPr>
          <w:rFonts w:ascii="Aptos" w:hAnsi="Aptos" w:cstheme="majorHAnsi"/>
          <w:b/>
          <w:bCs w:val="0"/>
        </w:rPr>
        <w:t>P</w:t>
      </w:r>
      <w:r w:rsidRPr="00AB5A82">
        <w:rPr>
          <w:rFonts w:ascii="Aptos" w:hAnsi="Aptos" w:cstheme="majorHAnsi"/>
          <w:b/>
          <w:bCs w:val="0"/>
        </w:rPr>
        <w:t>říloh</w:t>
      </w:r>
      <w:r w:rsidR="004F3801" w:rsidRPr="00AB5A82">
        <w:rPr>
          <w:rFonts w:ascii="Aptos" w:hAnsi="Aptos" w:cstheme="majorHAnsi"/>
          <w:b/>
          <w:bCs w:val="0"/>
        </w:rPr>
        <w:t>y</w:t>
      </w:r>
      <w:r w:rsidRPr="00AB5A82">
        <w:rPr>
          <w:rFonts w:ascii="Aptos" w:hAnsi="Aptos" w:cstheme="majorHAnsi"/>
          <w:b/>
          <w:bCs w:val="0"/>
        </w:rPr>
        <w:t xml:space="preserve"> č. </w:t>
      </w:r>
      <w:r w:rsidR="00441F25" w:rsidRPr="00AB5A82">
        <w:rPr>
          <w:rFonts w:ascii="Aptos" w:hAnsi="Aptos" w:cstheme="majorHAnsi"/>
          <w:b/>
          <w:bCs w:val="0"/>
        </w:rPr>
        <w:t>2</w:t>
      </w:r>
      <w:r w:rsidRPr="00AB5A82">
        <w:rPr>
          <w:rFonts w:ascii="Aptos" w:hAnsi="Aptos" w:cstheme="majorHAnsi"/>
        </w:rPr>
        <w:t xml:space="preserve">) bude činit </w:t>
      </w:r>
      <w:proofErr w:type="gramStart"/>
      <w:r w:rsidR="00AD33F5" w:rsidRPr="00AB5A82">
        <w:rPr>
          <w:rFonts w:ascii="Aptos" w:hAnsi="Aptos" w:cstheme="majorHAnsi"/>
          <w:b/>
          <w:highlight w:val="yellow"/>
        </w:rPr>
        <w:t>DOPLNIT</w:t>
      </w:r>
      <w:r w:rsidRPr="00AB5A82">
        <w:rPr>
          <w:rFonts w:ascii="Aptos" w:hAnsi="Aptos" w:cstheme="majorHAnsi"/>
        </w:rPr>
        <w:t>,-</w:t>
      </w:r>
      <w:proofErr w:type="gramEnd"/>
      <w:r w:rsidRPr="00AB5A82">
        <w:rPr>
          <w:rFonts w:ascii="Aptos" w:hAnsi="Aptos" w:cstheme="majorHAnsi"/>
        </w:rPr>
        <w:t xml:space="preserve"> Kč (slovy: </w:t>
      </w:r>
      <w:r w:rsidR="00AD33F5" w:rsidRPr="00AB5A82">
        <w:rPr>
          <w:rFonts w:ascii="Aptos" w:hAnsi="Aptos" w:cstheme="majorHAnsi"/>
          <w:b/>
          <w:highlight w:val="yellow"/>
        </w:rPr>
        <w:t>DOPLNIT</w:t>
      </w:r>
      <w:r w:rsidR="00A31D00" w:rsidRPr="00AB5A82">
        <w:rPr>
          <w:rFonts w:ascii="Aptos" w:hAnsi="Aptos" w:cstheme="majorHAnsi"/>
          <w:bCs w:val="0"/>
        </w:rPr>
        <w:t xml:space="preserve"> korun českých</w:t>
      </w:r>
      <w:r w:rsidRPr="00AB5A82">
        <w:rPr>
          <w:rFonts w:ascii="Aptos" w:hAnsi="Aptos" w:cstheme="majorHAnsi"/>
        </w:rPr>
        <w:t>) (dále jen „</w:t>
      </w:r>
      <w:r w:rsidRPr="00AB5A82">
        <w:rPr>
          <w:rFonts w:ascii="Aptos" w:hAnsi="Aptos" w:cstheme="majorHAnsi"/>
          <w:b/>
          <w:i/>
        </w:rPr>
        <w:t>Budoucí kupní cena</w:t>
      </w:r>
      <w:r w:rsidRPr="00AB5A82">
        <w:rPr>
          <w:rFonts w:ascii="Aptos" w:hAnsi="Aptos" w:cstheme="majorHAnsi"/>
        </w:rPr>
        <w:t>“).</w:t>
      </w:r>
    </w:p>
    <w:p w14:paraId="28DD7F1E" w14:textId="48091DEE" w:rsidR="0006432D" w:rsidRPr="00AB5A82" w:rsidRDefault="00AD33F5" w:rsidP="00344CDA">
      <w:pPr>
        <w:pStyle w:val="Nadpis2"/>
        <w:keepNext w:val="0"/>
        <w:widowControl w:val="0"/>
        <w:rPr>
          <w:rFonts w:ascii="Aptos" w:hAnsi="Aptos" w:cstheme="majorHAnsi"/>
        </w:rPr>
      </w:pPr>
      <w:r w:rsidRPr="00AB5A82">
        <w:rPr>
          <w:rFonts w:ascii="Aptos" w:hAnsi="Aptos" w:cstheme="majorHAnsi"/>
        </w:rPr>
        <w:t xml:space="preserve">V případě, že dojde po uzavření této Smlouvy k prokazatelnému nárůstu vstupních cen jednotlivých materiálů nutných pro zhotovení Projektu alespoň o </w:t>
      </w:r>
      <w:proofErr w:type="gramStart"/>
      <w:r w:rsidRPr="00AB5A82">
        <w:rPr>
          <w:rFonts w:ascii="Aptos" w:hAnsi="Aptos" w:cstheme="majorHAnsi"/>
        </w:rPr>
        <w:t>5%</w:t>
      </w:r>
      <w:proofErr w:type="gramEnd"/>
      <w:r w:rsidRPr="00AB5A82">
        <w:rPr>
          <w:rFonts w:ascii="Aptos" w:hAnsi="Aptos" w:cstheme="majorHAnsi"/>
        </w:rPr>
        <w:t xml:space="preserve">, </w:t>
      </w:r>
      <w:r w:rsidR="00D26AEA" w:rsidRPr="00AB5A82">
        <w:rPr>
          <w:rFonts w:ascii="Aptos" w:hAnsi="Aptos" w:cstheme="majorHAnsi"/>
        </w:rPr>
        <w:t>zavazují se Smluvní strany společně projednat odpovídající</w:t>
      </w:r>
      <w:r w:rsidRPr="00AB5A82">
        <w:rPr>
          <w:rFonts w:ascii="Aptos" w:hAnsi="Aptos" w:cstheme="majorHAnsi"/>
        </w:rPr>
        <w:t xml:space="preserve"> navýšení Budoucí kupní ceny o</w:t>
      </w:r>
      <w:r w:rsidR="00EA6690" w:rsidRPr="00AB5A82">
        <w:rPr>
          <w:rFonts w:ascii="Aptos" w:hAnsi="Aptos" w:cstheme="majorHAnsi"/>
        </w:rPr>
        <w:t xml:space="preserve"> tyto zvýšené vstupní ceny jednotlivých materiálů</w:t>
      </w:r>
      <w:r w:rsidR="005B7378" w:rsidRPr="00AB5A82">
        <w:rPr>
          <w:rFonts w:ascii="Aptos" w:hAnsi="Aptos" w:cstheme="majorHAnsi"/>
        </w:rPr>
        <w:t xml:space="preserve">. </w:t>
      </w:r>
    </w:p>
    <w:p w14:paraId="27CD25E2" w14:textId="20910AE8" w:rsidR="0006432D" w:rsidRPr="00AB5A82" w:rsidRDefault="00694A77" w:rsidP="0006432D">
      <w:pPr>
        <w:pStyle w:val="Nadpis2"/>
        <w:rPr>
          <w:rFonts w:ascii="Aptos" w:hAnsi="Aptos" w:cstheme="majorHAnsi"/>
        </w:rPr>
      </w:pPr>
      <w:r w:rsidRPr="00AB5A82">
        <w:rPr>
          <w:rFonts w:ascii="Aptos" w:hAnsi="Aptos" w:cstheme="majorHAnsi"/>
        </w:rPr>
        <w:t>Budoucí k</w:t>
      </w:r>
      <w:r w:rsidR="0006432D" w:rsidRPr="00AB5A82">
        <w:rPr>
          <w:rFonts w:ascii="Aptos" w:hAnsi="Aptos" w:cstheme="majorHAnsi"/>
        </w:rPr>
        <w:t>upní cena uvedená v</w:t>
      </w:r>
      <w:r w:rsidR="00D26AEA" w:rsidRPr="00AB5A82">
        <w:rPr>
          <w:rFonts w:ascii="Aptos" w:hAnsi="Aptos" w:cstheme="majorHAnsi"/>
        </w:rPr>
        <w:t xml:space="preserve"> článku</w:t>
      </w:r>
      <w:r w:rsidR="0006432D" w:rsidRPr="00AB5A82">
        <w:rPr>
          <w:rFonts w:ascii="Aptos" w:hAnsi="Aptos" w:cstheme="majorHAnsi"/>
        </w:rPr>
        <w:t xml:space="preserve"> 3.1 této Smlouvy je konečná a může být změněna pouze při:</w:t>
      </w:r>
    </w:p>
    <w:p w14:paraId="149761C7" w14:textId="775C3BB2" w:rsidR="00D26AEA" w:rsidRPr="00AB5A82" w:rsidRDefault="0006432D" w:rsidP="00386DF0">
      <w:pPr>
        <w:pStyle w:val="Odstavecseseznamem"/>
        <w:numPr>
          <w:ilvl w:val="0"/>
          <w:numId w:val="35"/>
        </w:numPr>
        <w:rPr>
          <w:rFonts w:ascii="Aptos" w:hAnsi="Aptos"/>
        </w:rPr>
      </w:pPr>
      <w:r w:rsidRPr="00AB5A82">
        <w:rPr>
          <w:rFonts w:ascii="Aptos" w:hAnsi="Aptos" w:cstheme="majorHAnsi"/>
        </w:rPr>
        <w:t>realizovaném požadavku Budoucího kupujícího na změnu standardního provedení a vybavení jednotek, sjednaného v souladu s ustanoveními této Smlouvy,</w:t>
      </w:r>
    </w:p>
    <w:p w14:paraId="45709636" w14:textId="07826400" w:rsidR="00D26AEA" w:rsidRPr="00AB5A82" w:rsidRDefault="0006432D" w:rsidP="00E70CC4">
      <w:pPr>
        <w:pStyle w:val="Nadpis2"/>
        <w:numPr>
          <w:ilvl w:val="0"/>
          <w:numId w:val="35"/>
        </w:numPr>
        <w:rPr>
          <w:rFonts w:ascii="Aptos" w:hAnsi="Aptos"/>
        </w:rPr>
      </w:pPr>
      <w:r w:rsidRPr="00AB5A82">
        <w:rPr>
          <w:rFonts w:ascii="Aptos" w:hAnsi="Aptos" w:cstheme="majorHAnsi"/>
        </w:rPr>
        <w:t xml:space="preserve">z důvodu překročení odchylky skutečné výměry </w:t>
      </w:r>
      <w:r w:rsidR="003C3885" w:rsidRPr="00AB5A82">
        <w:rPr>
          <w:rFonts w:ascii="Aptos" w:hAnsi="Aptos" w:cstheme="majorHAnsi"/>
        </w:rPr>
        <w:t>Nemovitostí</w:t>
      </w:r>
      <w:r w:rsidRPr="00AB5A82">
        <w:rPr>
          <w:rFonts w:ascii="Aptos" w:hAnsi="Aptos" w:cstheme="majorHAnsi"/>
        </w:rPr>
        <w:t xml:space="preserve"> dle pravidel </w:t>
      </w:r>
      <w:r w:rsidR="003C3885" w:rsidRPr="00AB5A82">
        <w:rPr>
          <w:rFonts w:ascii="Aptos" w:hAnsi="Aptos" w:cstheme="majorHAnsi"/>
        </w:rPr>
        <w:t>uvedených</w:t>
      </w:r>
      <w:r w:rsidRPr="00AB5A82">
        <w:rPr>
          <w:rFonts w:ascii="Aptos" w:hAnsi="Aptos" w:cstheme="majorHAnsi"/>
        </w:rPr>
        <w:t xml:space="preserve"> v č</w:t>
      </w:r>
      <w:r w:rsidR="00D26AEA" w:rsidRPr="00AB5A82">
        <w:rPr>
          <w:rFonts w:ascii="Aptos" w:hAnsi="Aptos" w:cstheme="majorHAnsi"/>
        </w:rPr>
        <w:t>lánku</w:t>
      </w:r>
      <w:r w:rsidRPr="00AB5A82">
        <w:rPr>
          <w:rFonts w:ascii="Aptos" w:hAnsi="Aptos" w:cstheme="majorHAnsi"/>
        </w:rPr>
        <w:t xml:space="preserve"> 4. této Smlouvy</w:t>
      </w:r>
      <w:r w:rsidR="00D26AEA" w:rsidRPr="00AB5A82">
        <w:rPr>
          <w:rFonts w:ascii="Aptos" w:hAnsi="Aptos"/>
        </w:rPr>
        <w:t>.</w:t>
      </w:r>
    </w:p>
    <w:p w14:paraId="06580817" w14:textId="3C218F58" w:rsidR="0034350A" w:rsidRPr="00AB5A82" w:rsidRDefault="0034350A" w:rsidP="00344CDA">
      <w:pPr>
        <w:pStyle w:val="Nadpis2"/>
        <w:keepNext w:val="0"/>
        <w:widowControl w:val="0"/>
        <w:rPr>
          <w:rFonts w:ascii="Aptos" w:hAnsi="Aptos" w:cstheme="majorHAnsi"/>
        </w:rPr>
      </w:pPr>
      <w:r w:rsidRPr="00AB5A82">
        <w:rPr>
          <w:rFonts w:ascii="Aptos" w:hAnsi="Aptos" w:cstheme="majorHAnsi"/>
        </w:rPr>
        <w:t>Budoucí kupující bere na vědomí a souhlasí s tím, že v</w:t>
      </w:r>
      <w:r w:rsidR="00694A77" w:rsidRPr="00AB5A82">
        <w:rPr>
          <w:rFonts w:ascii="Aptos" w:hAnsi="Aptos" w:cstheme="majorHAnsi"/>
        </w:rPr>
        <w:t> Budoucí k</w:t>
      </w:r>
      <w:r w:rsidRPr="00AB5A82">
        <w:rPr>
          <w:rFonts w:ascii="Aptos" w:hAnsi="Aptos" w:cstheme="majorHAnsi"/>
        </w:rPr>
        <w:t>upní ceně je kalkulován i příslušný podíl na nákladech souvisejících s vybudováním přípojek, sítí, zpevněných ploch, oplocení, terénních a sadových úprav, které byly, jsou nebo budou vybudovány za účelem společného užívání vlastníky budovy, a které byly nebo budou převedeny do vlastnictví obce, provozovatele či správce příslušného zařízení (komunikací, sítí, přípojek atd.).</w:t>
      </w:r>
    </w:p>
    <w:p w14:paraId="1238FB04" w14:textId="6E4C7601" w:rsidR="005A2E68" w:rsidRPr="00AB5A82" w:rsidRDefault="005B7378" w:rsidP="00344CDA">
      <w:pPr>
        <w:pStyle w:val="Nadpis2"/>
        <w:keepNext w:val="0"/>
        <w:widowControl w:val="0"/>
        <w:rPr>
          <w:rFonts w:ascii="Aptos" w:hAnsi="Aptos" w:cstheme="majorHAnsi"/>
        </w:rPr>
      </w:pPr>
      <w:r w:rsidRPr="00AB5A82">
        <w:rPr>
          <w:rFonts w:ascii="Aptos" w:hAnsi="Aptos" w:cstheme="majorHAnsi"/>
        </w:rPr>
        <w:t xml:space="preserve">Smluvní strany se dohodly, že Budoucí kupní cena bude uhrazena </w:t>
      </w:r>
      <w:r w:rsidR="007731A0" w:rsidRPr="00AB5A82">
        <w:rPr>
          <w:rFonts w:ascii="Aptos" w:hAnsi="Aptos" w:cstheme="majorHAnsi"/>
        </w:rPr>
        <w:t>na bankovní účet</w:t>
      </w:r>
      <w:r w:rsidR="00A31D00" w:rsidRPr="00AB5A82">
        <w:rPr>
          <w:rFonts w:ascii="Aptos" w:hAnsi="Aptos" w:cstheme="majorHAnsi"/>
        </w:rPr>
        <w:t xml:space="preserve"> Budoucího</w:t>
      </w:r>
      <w:r w:rsidR="007731A0" w:rsidRPr="00AB5A82">
        <w:rPr>
          <w:rFonts w:ascii="Aptos" w:hAnsi="Aptos" w:cstheme="majorHAnsi"/>
        </w:rPr>
        <w:t xml:space="preserve"> prodávajícího uvedený v záhlaví této Smlouvy, a to </w:t>
      </w:r>
      <w:r w:rsidRPr="00AB5A82">
        <w:rPr>
          <w:rFonts w:ascii="Aptos" w:hAnsi="Aptos" w:cstheme="majorHAnsi"/>
        </w:rPr>
        <w:t xml:space="preserve">následujícím způsobem: </w:t>
      </w:r>
    </w:p>
    <w:p w14:paraId="2F0287C5" w14:textId="53EB3A25" w:rsidR="005A2E68" w:rsidRPr="00AB5A82" w:rsidRDefault="005B7378" w:rsidP="00B14E94">
      <w:pPr>
        <w:pStyle w:val="Nadpis3"/>
        <w:tabs>
          <w:tab w:val="clear" w:pos="1134"/>
          <w:tab w:val="num" w:pos="709"/>
        </w:tabs>
        <w:ind w:left="709" w:hanging="709"/>
        <w:rPr>
          <w:rFonts w:ascii="Aptos" w:hAnsi="Aptos" w:cstheme="majorHAnsi"/>
        </w:rPr>
      </w:pPr>
      <w:r w:rsidRPr="00AB5A82">
        <w:rPr>
          <w:rFonts w:ascii="Aptos" w:hAnsi="Aptos" w:cstheme="majorHAnsi"/>
          <w:b/>
        </w:rPr>
        <w:t>Splátku č. 1</w:t>
      </w:r>
      <w:r w:rsidRPr="00AB5A82">
        <w:rPr>
          <w:rFonts w:ascii="Aptos" w:hAnsi="Aptos" w:cstheme="majorHAnsi"/>
        </w:rPr>
        <w:t xml:space="preserve"> </w:t>
      </w:r>
      <w:r w:rsidR="00A31D00" w:rsidRPr="00AB5A82">
        <w:rPr>
          <w:rFonts w:ascii="Aptos" w:hAnsi="Aptos" w:cstheme="majorHAnsi"/>
        </w:rPr>
        <w:t>–</w:t>
      </w:r>
      <w:r w:rsidRPr="00AB5A82">
        <w:rPr>
          <w:rFonts w:ascii="Aptos" w:hAnsi="Aptos" w:cstheme="majorHAnsi"/>
        </w:rPr>
        <w:t xml:space="preserve"> zálohu na </w:t>
      </w:r>
      <w:r w:rsidR="004F3801" w:rsidRPr="00AB5A82">
        <w:rPr>
          <w:rFonts w:ascii="Aptos" w:hAnsi="Aptos" w:cstheme="majorHAnsi"/>
        </w:rPr>
        <w:t>B</w:t>
      </w:r>
      <w:r w:rsidRPr="00AB5A82">
        <w:rPr>
          <w:rFonts w:ascii="Aptos" w:hAnsi="Aptos" w:cstheme="majorHAnsi"/>
        </w:rPr>
        <w:t xml:space="preserve">udoucí kupní cenu za </w:t>
      </w:r>
      <w:r w:rsidR="005A2E68" w:rsidRPr="00AB5A82">
        <w:rPr>
          <w:rFonts w:ascii="Aptos" w:hAnsi="Aptos" w:cstheme="majorHAnsi"/>
        </w:rPr>
        <w:t>Nemovitost</w:t>
      </w:r>
      <w:r w:rsidRPr="00AB5A82">
        <w:rPr>
          <w:rFonts w:ascii="Aptos" w:hAnsi="Aptos" w:cstheme="majorHAnsi"/>
        </w:rPr>
        <w:t xml:space="preserve"> </w:t>
      </w:r>
      <w:r w:rsidRPr="00AB5A82">
        <w:rPr>
          <w:rFonts w:ascii="Aptos" w:hAnsi="Aptos" w:cstheme="majorHAnsi"/>
          <w:b/>
          <w:bCs/>
        </w:rPr>
        <w:t>ve výši 100.000,- Kč</w:t>
      </w:r>
      <w:r w:rsidRPr="00AB5A82">
        <w:rPr>
          <w:rFonts w:ascii="Aptos" w:hAnsi="Aptos" w:cstheme="majorHAnsi"/>
        </w:rPr>
        <w:t xml:space="preserve"> </w:t>
      </w:r>
      <w:r w:rsidR="001E69A7" w:rsidRPr="00AB5A82">
        <w:rPr>
          <w:rFonts w:ascii="Aptos" w:hAnsi="Aptos" w:cstheme="majorHAnsi"/>
          <w:b/>
        </w:rPr>
        <w:t>(slovy: jedno sto tisíc korun českých)</w:t>
      </w:r>
      <w:r w:rsidR="001E69A7" w:rsidRPr="00AB5A82">
        <w:rPr>
          <w:rFonts w:ascii="Aptos" w:hAnsi="Aptos" w:cstheme="majorHAnsi"/>
        </w:rPr>
        <w:t xml:space="preserve"> </w:t>
      </w:r>
      <w:r w:rsidRPr="00AB5A82">
        <w:rPr>
          <w:rFonts w:ascii="Aptos" w:hAnsi="Aptos" w:cstheme="majorHAnsi"/>
        </w:rPr>
        <w:t xml:space="preserve">uhradil Budoucí kupující formou </w:t>
      </w:r>
      <w:r w:rsidR="00EA6690" w:rsidRPr="00AB5A82">
        <w:rPr>
          <w:rFonts w:ascii="Aptos" w:hAnsi="Aptos" w:cstheme="majorHAnsi"/>
        </w:rPr>
        <w:t>zálohy</w:t>
      </w:r>
      <w:r w:rsidRPr="00AB5A82">
        <w:rPr>
          <w:rFonts w:ascii="Aptos" w:hAnsi="Aptos" w:cstheme="majorHAnsi"/>
        </w:rPr>
        <w:t xml:space="preserve"> na </w:t>
      </w:r>
      <w:r w:rsidRPr="00AB5A82">
        <w:rPr>
          <w:rFonts w:ascii="Aptos" w:hAnsi="Aptos" w:cstheme="majorHAnsi"/>
        </w:rPr>
        <w:lastRenderedPageBreak/>
        <w:t xml:space="preserve">základě </w:t>
      </w:r>
      <w:r w:rsidR="00441F25" w:rsidRPr="00AB5A82">
        <w:rPr>
          <w:rFonts w:ascii="Aptos" w:hAnsi="Aptos" w:cstheme="majorHAnsi"/>
        </w:rPr>
        <w:t xml:space="preserve">REZERVAČNÍ SMLOUVY NA NEMOVITOU VĚC „REZIDENCE HLAVÁČKOVA I.” </w:t>
      </w:r>
      <w:r w:rsidRPr="00AB5A82">
        <w:rPr>
          <w:rFonts w:ascii="Aptos" w:hAnsi="Aptos" w:cstheme="majorHAnsi"/>
        </w:rPr>
        <w:t xml:space="preserve">ze dne </w:t>
      </w:r>
      <w:r w:rsidR="004F3801" w:rsidRPr="00AB5A82">
        <w:rPr>
          <w:rFonts w:ascii="Aptos" w:hAnsi="Aptos" w:cstheme="majorHAnsi"/>
          <w:highlight w:val="yellow"/>
        </w:rPr>
        <w:t>DOPLNIT</w:t>
      </w:r>
      <w:r w:rsidRPr="00AB5A82">
        <w:rPr>
          <w:rFonts w:ascii="Aptos" w:hAnsi="Aptos" w:cstheme="majorHAnsi"/>
        </w:rPr>
        <w:t xml:space="preserve"> bankovním </w:t>
      </w:r>
      <w:r w:rsidR="00441F25" w:rsidRPr="00AB5A82">
        <w:rPr>
          <w:rFonts w:ascii="Aptos" w:hAnsi="Aptos" w:cstheme="majorHAnsi"/>
        </w:rPr>
        <w:t xml:space="preserve">převodem na účet </w:t>
      </w:r>
      <w:r w:rsidR="00A31D00" w:rsidRPr="00AB5A82">
        <w:rPr>
          <w:rFonts w:ascii="Aptos" w:hAnsi="Aptos" w:cstheme="majorHAnsi"/>
        </w:rPr>
        <w:t xml:space="preserve">společnost </w:t>
      </w:r>
      <w:r w:rsidR="00441F25" w:rsidRPr="00AB5A82">
        <w:rPr>
          <w:rFonts w:ascii="Aptos" w:hAnsi="Aptos" w:cstheme="majorHAnsi"/>
          <w:b/>
          <w:bCs/>
          <w:highlight w:val="yellow"/>
        </w:rPr>
        <w:t>BIDLI reality, a.s.</w:t>
      </w:r>
      <w:r w:rsidR="00441F25" w:rsidRPr="00AB5A82">
        <w:rPr>
          <w:rFonts w:ascii="Aptos" w:hAnsi="Aptos" w:cstheme="majorHAnsi"/>
          <w:highlight w:val="yellow"/>
        </w:rPr>
        <w:t>, IČO 06790763, se sídlem Jindřišská 889/17, Nové Město, 110 00 Praha 1</w:t>
      </w:r>
      <w:r w:rsidR="00A31D00" w:rsidRPr="00AB5A82">
        <w:rPr>
          <w:rFonts w:ascii="Aptos" w:hAnsi="Aptos" w:cstheme="majorHAnsi"/>
          <w:highlight w:val="yellow"/>
        </w:rPr>
        <w:t>,</w:t>
      </w:r>
      <w:r w:rsidR="00441F25" w:rsidRPr="00AB5A82">
        <w:rPr>
          <w:rFonts w:ascii="Aptos" w:hAnsi="Aptos" w:cstheme="majorHAnsi"/>
          <w:highlight w:val="yellow"/>
        </w:rPr>
        <w:t xml:space="preserve"> coby zprostředkovatele </w:t>
      </w:r>
      <w:r w:rsidR="00E716CE" w:rsidRPr="00AB5A82">
        <w:rPr>
          <w:rFonts w:ascii="Aptos" w:hAnsi="Aptos" w:cstheme="majorHAnsi"/>
          <w:highlight w:val="yellow"/>
        </w:rPr>
        <w:t xml:space="preserve">uzavření předmětné </w:t>
      </w:r>
      <w:r w:rsidR="001E69A7" w:rsidRPr="00AB5A82">
        <w:rPr>
          <w:rFonts w:ascii="Aptos" w:hAnsi="Aptos" w:cstheme="majorHAnsi"/>
          <w:highlight w:val="yellow"/>
        </w:rPr>
        <w:t>Smlouvy</w:t>
      </w:r>
      <w:r w:rsidR="00A31D00" w:rsidRPr="00AB5A82">
        <w:rPr>
          <w:rFonts w:ascii="Aptos" w:hAnsi="Aptos" w:cstheme="majorHAnsi"/>
          <w:highlight w:val="yellow"/>
        </w:rPr>
        <w:t xml:space="preserve">, </w:t>
      </w:r>
      <w:r w:rsidR="00441F25" w:rsidRPr="00AB5A82">
        <w:rPr>
          <w:rFonts w:ascii="Aptos" w:hAnsi="Aptos" w:cstheme="majorHAnsi"/>
          <w:highlight w:val="yellow"/>
        </w:rPr>
        <w:t>vedený u DOPLNIT, č.</w:t>
      </w:r>
      <w:r w:rsidR="004D5B47" w:rsidRPr="00AB5A82">
        <w:rPr>
          <w:rFonts w:ascii="Aptos" w:hAnsi="Aptos" w:cstheme="majorHAnsi"/>
          <w:highlight w:val="yellow"/>
        </w:rPr>
        <w:t xml:space="preserve"> </w:t>
      </w:r>
      <w:proofErr w:type="spellStart"/>
      <w:r w:rsidR="00441F25" w:rsidRPr="00AB5A82">
        <w:rPr>
          <w:rFonts w:ascii="Aptos" w:hAnsi="Aptos" w:cstheme="majorHAnsi"/>
          <w:highlight w:val="yellow"/>
        </w:rPr>
        <w:t>ú.</w:t>
      </w:r>
      <w:proofErr w:type="spellEnd"/>
      <w:r w:rsidR="00441F25" w:rsidRPr="00AB5A82">
        <w:rPr>
          <w:rFonts w:ascii="Aptos" w:hAnsi="Aptos" w:cstheme="majorHAnsi"/>
          <w:highlight w:val="yellow"/>
        </w:rPr>
        <w:t xml:space="preserve"> DOPLNIT, pod VS DOPLNIT</w:t>
      </w:r>
      <w:r w:rsidR="00DD6D6C" w:rsidRPr="00AB5A82">
        <w:rPr>
          <w:rFonts w:ascii="Aptos" w:hAnsi="Aptos" w:cstheme="majorHAnsi"/>
        </w:rPr>
        <w:t xml:space="preserve"> (tato splátka měla formu </w:t>
      </w:r>
      <w:r w:rsidR="002D2E5A" w:rsidRPr="00AB5A82">
        <w:rPr>
          <w:rFonts w:ascii="Aptos" w:hAnsi="Aptos" w:cstheme="majorHAnsi"/>
        </w:rPr>
        <w:t xml:space="preserve">tzv. </w:t>
      </w:r>
      <w:r w:rsidR="00DD6D6C" w:rsidRPr="00AB5A82">
        <w:rPr>
          <w:rFonts w:ascii="Aptos" w:hAnsi="Aptos" w:cstheme="majorHAnsi"/>
        </w:rPr>
        <w:t>rezervačního poplatku).</w:t>
      </w:r>
    </w:p>
    <w:p w14:paraId="7E089E8E" w14:textId="18E0B94B" w:rsidR="0083535C" w:rsidRPr="00AB5A82" w:rsidRDefault="005B7378" w:rsidP="00B14E94">
      <w:pPr>
        <w:pStyle w:val="Nadpis3"/>
        <w:tabs>
          <w:tab w:val="clear" w:pos="1134"/>
          <w:tab w:val="num" w:pos="709"/>
        </w:tabs>
        <w:ind w:left="709" w:hanging="709"/>
        <w:rPr>
          <w:rFonts w:ascii="Aptos" w:hAnsi="Aptos" w:cstheme="majorHAnsi"/>
        </w:rPr>
      </w:pPr>
      <w:r w:rsidRPr="00AB5A82">
        <w:rPr>
          <w:rFonts w:ascii="Aptos" w:hAnsi="Aptos" w:cstheme="majorHAnsi"/>
          <w:b/>
        </w:rPr>
        <w:t xml:space="preserve">Splátku č. 2 – </w:t>
      </w:r>
      <w:r w:rsidRPr="00AB5A82">
        <w:rPr>
          <w:rFonts w:ascii="Aptos" w:hAnsi="Aptos" w:cstheme="majorHAnsi"/>
        </w:rPr>
        <w:t xml:space="preserve">zálohu na </w:t>
      </w:r>
      <w:r w:rsidR="004F3801" w:rsidRPr="00AB5A82">
        <w:rPr>
          <w:rFonts w:ascii="Aptos" w:hAnsi="Aptos" w:cstheme="majorHAnsi"/>
        </w:rPr>
        <w:t>B</w:t>
      </w:r>
      <w:r w:rsidRPr="00AB5A82">
        <w:rPr>
          <w:rFonts w:ascii="Aptos" w:hAnsi="Aptos" w:cstheme="majorHAnsi"/>
        </w:rPr>
        <w:t xml:space="preserve">udoucí kupní cenu za </w:t>
      </w:r>
      <w:r w:rsidR="005A2E68" w:rsidRPr="00AB5A82">
        <w:rPr>
          <w:rFonts w:ascii="Aptos" w:hAnsi="Aptos" w:cstheme="majorHAnsi"/>
        </w:rPr>
        <w:t>Nemovitost</w:t>
      </w:r>
      <w:r w:rsidRPr="00AB5A82">
        <w:rPr>
          <w:rFonts w:ascii="Aptos" w:hAnsi="Aptos" w:cstheme="majorHAnsi"/>
        </w:rPr>
        <w:t xml:space="preserve"> ve výš</w:t>
      </w:r>
      <w:r w:rsidR="00C3762C" w:rsidRPr="00AB5A82">
        <w:rPr>
          <w:rFonts w:ascii="Aptos" w:hAnsi="Aptos" w:cstheme="majorHAnsi"/>
        </w:rPr>
        <w:t xml:space="preserve">i </w:t>
      </w:r>
      <w:r w:rsidR="00FE7195" w:rsidRPr="00AB5A82">
        <w:rPr>
          <w:rFonts w:ascii="Aptos" w:hAnsi="Aptos" w:cstheme="majorHAnsi"/>
          <w:b/>
          <w:bCs/>
        </w:rPr>
        <w:t>20</w:t>
      </w:r>
      <w:r w:rsidR="00C3762C" w:rsidRPr="00AB5A82">
        <w:rPr>
          <w:rFonts w:ascii="Aptos" w:hAnsi="Aptos" w:cstheme="majorHAnsi"/>
          <w:b/>
          <w:bCs/>
        </w:rPr>
        <w:t xml:space="preserve"> %</w:t>
      </w:r>
      <w:r w:rsidR="00C3762C" w:rsidRPr="00AB5A82">
        <w:rPr>
          <w:rFonts w:ascii="Aptos" w:hAnsi="Aptos" w:cstheme="majorHAnsi"/>
        </w:rPr>
        <w:t xml:space="preserve"> </w:t>
      </w:r>
      <w:r w:rsidR="00E609AB" w:rsidRPr="00AB5A82">
        <w:rPr>
          <w:rFonts w:ascii="Aptos" w:hAnsi="Aptos" w:cstheme="majorHAnsi"/>
        </w:rPr>
        <w:t xml:space="preserve">(slovy: dvacet procent) </w:t>
      </w:r>
      <w:r w:rsidR="00C3762C" w:rsidRPr="00AB5A82">
        <w:rPr>
          <w:rFonts w:ascii="Aptos" w:hAnsi="Aptos" w:cstheme="majorHAnsi"/>
          <w:b/>
          <w:bCs/>
        </w:rPr>
        <w:t xml:space="preserve">Budoucí kupní ceny </w:t>
      </w:r>
      <w:r w:rsidR="00DD6D6C" w:rsidRPr="00AB5A82">
        <w:rPr>
          <w:rFonts w:ascii="Aptos" w:hAnsi="Aptos" w:cstheme="majorHAnsi"/>
          <w:b/>
          <w:bCs/>
        </w:rPr>
        <w:t>poníženou o Splátku č. 1</w:t>
      </w:r>
      <w:r w:rsidR="00DD6D6C" w:rsidRPr="00AB5A82">
        <w:rPr>
          <w:rFonts w:ascii="Aptos" w:hAnsi="Aptos" w:cstheme="majorHAnsi"/>
        </w:rPr>
        <w:t xml:space="preserve"> (tj. rezervační poplatek)</w:t>
      </w:r>
      <w:r w:rsidR="00757BDD" w:rsidRPr="00AB5A82">
        <w:rPr>
          <w:rFonts w:ascii="Aptos" w:hAnsi="Aptos" w:cstheme="majorHAnsi"/>
        </w:rPr>
        <w:t xml:space="preserve">, </w:t>
      </w:r>
      <w:r w:rsidR="00757BDD" w:rsidRPr="00AB5A82">
        <w:rPr>
          <w:rFonts w:ascii="Aptos" w:hAnsi="Aptos" w:cstheme="majorHAnsi"/>
          <w:b/>
        </w:rPr>
        <w:t xml:space="preserve">tj. částku ve výši </w:t>
      </w:r>
      <w:proofErr w:type="gramStart"/>
      <w:r w:rsidR="00757BDD" w:rsidRPr="00AB5A82">
        <w:rPr>
          <w:rFonts w:ascii="Aptos" w:hAnsi="Aptos" w:cstheme="majorHAnsi"/>
          <w:b/>
          <w:highlight w:val="yellow"/>
        </w:rPr>
        <w:t>DOPLNIT</w:t>
      </w:r>
      <w:r w:rsidR="00757BDD" w:rsidRPr="00AB5A82">
        <w:rPr>
          <w:rFonts w:ascii="Aptos" w:hAnsi="Aptos" w:cstheme="majorHAnsi"/>
          <w:b/>
        </w:rPr>
        <w:t>,-</w:t>
      </w:r>
      <w:proofErr w:type="gramEnd"/>
      <w:r w:rsidR="00757BDD" w:rsidRPr="00AB5A82">
        <w:rPr>
          <w:rFonts w:ascii="Aptos" w:hAnsi="Aptos" w:cstheme="majorHAnsi"/>
          <w:b/>
        </w:rPr>
        <w:t xml:space="preserve"> Kč </w:t>
      </w:r>
      <w:r w:rsidR="00757BDD" w:rsidRPr="00AB5A82">
        <w:rPr>
          <w:rFonts w:ascii="Aptos" w:hAnsi="Aptos" w:cstheme="majorHAnsi"/>
          <w:bCs/>
        </w:rPr>
        <w:t xml:space="preserve">(slovy: </w:t>
      </w:r>
      <w:r w:rsidR="00757BDD" w:rsidRPr="00AB5A82">
        <w:rPr>
          <w:rFonts w:ascii="Aptos" w:hAnsi="Aptos" w:cstheme="majorHAnsi"/>
          <w:bCs/>
          <w:highlight w:val="yellow"/>
        </w:rPr>
        <w:t>DOPLNIT</w:t>
      </w:r>
      <w:r w:rsidR="00757BDD" w:rsidRPr="00AB5A82">
        <w:rPr>
          <w:rFonts w:ascii="Aptos" w:hAnsi="Aptos" w:cstheme="majorHAnsi"/>
          <w:bCs/>
        </w:rPr>
        <w:t xml:space="preserve"> korun českých) </w:t>
      </w:r>
      <w:r w:rsidRPr="00AB5A82">
        <w:rPr>
          <w:rFonts w:ascii="Aptos" w:hAnsi="Aptos" w:cstheme="majorHAnsi"/>
        </w:rPr>
        <w:t xml:space="preserve">uhradí Budoucí kupující bankovním převodem ve prospěch účtu Budoucího prodávajícího </w:t>
      </w:r>
      <w:r w:rsidR="00757BDD" w:rsidRPr="00AB5A82">
        <w:rPr>
          <w:rFonts w:ascii="Aptos" w:hAnsi="Aptos" w:cstheme="majorHAnsi"/>
        </w:rPr>
        <w:t xml:space="preserve">uvedeného v záhlaví této Smlouvy, pod </w:t>
      </w:r>
      <w:r w:rsidR="00757BDD" w:rsidRPr="00AB5A82">
        <w:rPr>
          <w:rFonts w:ascii="Aptos" w:hAnsi="Aptos" w:cstheme="majorHAnsi"/>
          <w:b/>
          <w:bCs/>
        </w:rPr>
        <w:t xml:space="preserve">VS </w:t>
      </w:r>
      <w:r w:rsidR="00757BDD" w:rsidRPr="00AB5A82">
        <w:rPr>
          <w:rFonts w:ascii="Aptos" w:hAnsi="Aptos" w:cstheme="majorHAnsi"/>
          <w:b/>
          <w:bCs/>
          <w:highlight w:val="yellow"/>
        </w:rPr>
        <w:t>DOPLNIT</w:t>
      </w:r>
      <w:r w:rsidR="00757BDD" w:rsidRPr="00AB5A82">
        <w:rPr>
          <w:rFonts w:ascii="Aptos" w:hAnsi="Aptos" w:cstheme="majorHAnsi"/>
        </w:rPr>
        <w:t xml:space="preserve">, a to </w:t>
      </w:r>
      <w:r w:rsidRPr="00AB5A82">
        <w:rPr>
          <w:rFonts w:ascii="Aptos" w:hAnsi="Aptos" w:cstheme="majorHAnsi"/>
          <w:b/>
          <w:bCs/>
        </w:rPr>
        <w:t xml:space="preserve">nejpozději do </w:t>
      </w:r>
      <w:r w:rsidR="001E69A7" w:rsidRPr="00AB5A82">
        <w:rPr>
          <w:rFonts w:ascii="Aptos" w:hAnsi="Aptos" w:cstheme="majorHAnsi"/>
          <w:b/>
          <w:bCs/>
        </w:rPr>
        <w:t xml:space="preserve">10 (slovy: </w:t>
      </w:r>
      <w:r w:rsidR="005921EB" w:rsidRPr="00AB5A82">
        <w:rPr>
          <w:rFonts w:ascii="Aptos" w:hAnsi="Aptos" w:cstheme="majorHAnsi"/>
          <w:b/>
          <w:bCs/>
        </w:rPr>
        <w:t>deseti)</w:t>
      </w:r>
      <w:r w:rsidRPr="00AB5A82">
        <w:rPr>
          <w:rFonts w:ascii="Aptos" w:hAnsi="Aptos" w:cstheme="majorHAnsi"/>
          <w:b/>
          <w:bCs/>
        </w:rPr>
        <w:t xml:space="preserve"> </w:t>
      </w:r>
      <w:r w:rsidR="00DF7D48">
        <w:rPr>
          <w:rFonts w:ascii="Aptos" w:hAnsi="Aptos" w:cstheme="majorHAnsi"/>
          <w:b/>
        </w:rPr>
        <w:t>kalendářních</w:t>
      </w:r>
      <w:r w:rsidR="00DF7D48" w:rsidRPr="00AB5A82">
        <w:rPr>
          <w:rFonts w:ascii="Aptos" w:hAnsi="Aptos" w:cstheme="majorHAnsi"/>
          <w:b/>
          <w:bCs/>
        </w:rPr>
        <w:t xml:space="preserve"> </w:t>
      </w:r>
      <w:r w:rsidRPr="00AB5A82">
        <w:rPr>
          <w:rFonts w:ascii="Aptos" w:hAnsi="Aptos" w:cstheme="majorHAnsi"/>
          <w:b/>
          <w:bCs/>
        </w:rPr>
        <w:t>dnů od podpisu této Smlouvy</w:t>
      </w:r>
      <w:r w:rsidRPr="00AB5A82">
        <w:rPr>
          <w:rFonts w:ascii="Aptos" w:hAnsi="Aptos" w:cstheme="majorHAnsi"/>
        </w:rPr>
        <w:t xml:space="preserve">. </w:t>
      </w:r>
      <w:r w:rsidR="00803127" w:rsidRPr="00AB5A82">
        <w:rPr>
          <w:rFonts w:ascii="Aptos" w:hAnsi="Aptos" w:cstheme="majorHAnsi"/>
        </w:rPr>
        <w:t>Tuto Splátku č. 2 se Budoucí kupující zavazuje hradit z </w:t>
      </w:r>
      <w:r w:rsidR="00803127" w:rsidRPr="00AB5A82">
        <w:rPr>
          <w:rFonts w:ascii="Aptos" w:hAnsi="Aptos" w:cstheme="majorHAnsi"/>
          <w:b/>
          <w:bCs/>
        </w:rPr>
        <w:t>vlastních finančních zdrojů</w:t>
      </w:r>
      <w:r w:rsidR="00803127" w:rsidRPr="00AB5A82">
        <w:rPr>
          <w:rFonts w:ascii="Aptos" w:hAnsi="Aptos" w:cstheme="majorHAnsi"/>
        </w:rPr>
        <w:t>.</w:t>
      </w:r>
    </w:p>
    <w:p w14:paraId="422F8005" w14:textId="6ACF471A" w:rsidR="006F0A06" w:rsidRPr="00AB5A82" w:rsidRDefault="006F0A06" w:rsidP="0083535C">
      <w:pPr>
        <w:widowControl w:val="0"/>
        <w:rPr>
          <w:rFonts w:ascii="Aptos" w:hAnsi="Aptos" w:cstheme="majorHAnsi"/>
        </w:rPr>
      </w:pPr>
      <w:r w:rsidRPr="00A919DB">
        <w:rPr>
          <w:rFonts w:ascii="Aptos" w:hAnsi="Aptos" w:cstheme="majorHAnsi"/>
          <w:highlight w:val="green"/>
        </w:rPr>
        <w:t>VARIANTA 1</w:t>
      </w:r>
    </w:p>
    <w:p w14:paraId="43910E06" w14:textId="3CED72FC" w:rsidR="00E609AB" w:rsidRPr="00AB5A82" w:rsidRDefault="00E609AB" w:rsidP="00FA39E6">
      <w:pPr>
        <w:pStyle w:val="Nadpis3"/>
        <w:tabs>
          <w:tab w:val="clear" w:pos="1134"/>
          <w:tab w:val="num" w:pos="709"/>
        </w:tabs>
        <w:ind w:left="709" w:hanging="709"/>
        <w:rPr>
          <w:rFonts w:ascii="Aptos" w:hAnsi="Aptos" w:cstheme="majorHAnsi"/>
        </w:rPr>
      </w:pPr>
      <w:r w:rsidRPr="00AB5A82">
        <w:rPr>
          <w:rFonts w:ascii="Aptos" w:hAnsi="Aptos" w:cstheme="majorHAnsi"/>
          <w:b/>
        </w:rPr>
        <w:t xml:space="preserve">Splátku č. 3 </w:t>
      </w:r>
      <w:r w:rsidR="00A31D00" w:rsidRPr="00AB5A82">
        <w:rPr>
          <w:rFonts w:ascii="Aptos" w:hAnsi="Aptos" w:cstheme="majorHAnsi"/>
          <w:b/>
        </w:rPr>
        <w:t>–</w:t>
      </w:r>
      <w:r w:rsidRPr="00AB5A82">
        <w:rPr>
          <w:rFonts w:ascii="Aptos" w:hAnsi="Aptos" w:cstheme="majorHAnsi"/>
          <w:b/>
        </w:rPr>
        <w:t xml:space="preserve"> </w:t>
      </w:r>
      <w:r w:rsidRPr="00AB5A82">
        <w:rPr>
          <w:rFonts w:ascii="Aptos" w:hAnsi="Aptos" w:cstheme="majorHAnsi"/>
        </w:rPr>
        <w:t xml:space="preserve">zálohu na Budoucí kupní cenu za Nemovitost ve výši </w:t>
      </w:r>
      <w:r w:rsidRPr="00AB5A82">
        <w:rPr>
          <w:rFonts w:ascii="Aptos" w:hAnsi="Aptos" w:cstheme="majorHAnsi"/>
          <w:b/>
          <w:bCs/>
        </w:rPr>
        <w:t>40 %</w:t>
      </w:r>
      <w:r w:rsidRPr="00AB5A82">
        <w:rPr>
          <w:rFonts w:ascii="Aptos" w:hAnsi="Aptos" w:cstheme="majorHAnsi"/>
        </w:rPr>
        <w:t xml:space="preserve"> (slovy: čtyřicet procent) </w:t>
      </w:r>
      <w:r w:rsidRPr="00AB5A82">
        <w:rPr>
          <w:rFonts w:ascii="Aptos" w:hAnsi="Aptos" w:cstheme="majorHAnsi"/>
          <w:b/>
          <w:bCs/>
        </w:rPr>
        <w:t>Budoucí kupní ceny</w:t>
      </w:r>
      <w:r w:rsidRPr="00AB5A82">
        <w:rPr>
          <w:rFonts w:ascii="Aptos" w:hAnsi="Aptos" w:cstheme="majorHAnsi"/>
        </w:rPr>
        <w:t xml:space="preserve">, </w:t>
      </w:r>
      <w:r w:rsidR="00757BDD" w:rsidRPr="00AB5A82">
        <w:rPr>
          <w:rFonts w:ascii="Aptos" w:hAnsi="Aptos" w:cstheme="majorHAnsi"/>
          <w:b/>
        </w:rPr>
        <w:t xml:space="preserve">tj. částku ve výši </w:t>
      </w:r>
      <w:r w:rsidR="00757BDD" w:rsidRPr="00AB5A82">
        <w:rPr>
          <w:rFonts w:ascii="Aptos" w:hAnsi="Aptos" w:cstheme="majorHAnsi"/>
          <w:b/>
          <w:highlight w:val="yellow"/>
        </w:rPr>
        <w:t>DOPLNIT</w:t>
      </w:r>
      <w:r w:rsidR="00757BDD" w:rsidRPr="00AB5A82">
        <w:rPr>
          <w:rFonts w:ascii="Aptos" w:hAnsi="Aptos" w:cstheme="majorHAnsi"/>
          <w:b/>
        </w:rPr>
        <w:t xml:space="preserve">,- Kč </w:t>
      </w:r>
      <w:r w:rsidR="00757BDD" w:rsidRPr="00AB5A82">
        <w:rPr>
          <w:rFonts w:ascii="Aptos" w:hAnsi="Aptos" w:cstheme="majorHAnsi"/>
          <w:bCs/>
        </w:rPr>
        <w:t xml:space="preserve">(slovy: </w:t>
      </w:r>
      <w:r w:rsidR="00757BDD" w:rsidRPr="00AB5A82">
        <w:rPr>
          <w:rFonts w:ascii="Aptos" w:hAnsi="Aptos" w:cstheme="majorHAnsi"/>
          <w:bCs/>
          <w:highlight w:val="yellow"/>
        </w:rPr>
        <w:t>DOPLNIT</w:t>
      </w:r>
      <w:r w:rsidR="00757BDD" w:rsidRPr="00AB5A82">
        <w:rPr>
          <w:rFonts w:ascii="Aptos" w:hAnsi="Aptos" w:cstheme="majorHAnsi"/>
          <w:bCs/>
        </w:rPr>
        <w:t xml:space="preserve"> korun českých) </w:t>
      </w:r>
      <w:r w:rsidRPr="00AB5A82">
        <w:rPr>
          <w:rFonts w:ascii="Aptos" w:hAnsi="Aptos" w:cstheme="majorHAnsi"/>
        </w:rPr>
        <w:t xml:space="preserve">uhradí Budoucí kupující bankovním převodem ve prospěch účtu Budoucího prodávajícího </w:t>
      </w:r>
      <w:r w:rsidR="00757BDD" w:rsidRPr="00AB5A82">
        <w:rPr>
          <w:rFonts w:ascii="Aptos" w:hAnsi="Aptos" w:cstheme="majorHAnsi"/>
        </w:rPr>
        <w:t xml:space="preserve">uvedeného v záhlaví této Smlouvy, pod </w:t>
      </w:r>
      <w:r w:rsidR="00757BDD" w:rsidRPr="00AB5A82">
        <w:rPr>
          <w:rFonts w:ascii="Aptos" w:hAnsi="Aptos" w:cstheme="majorHAnsi"/>
          <w:b/>
          <w:bCs/>
        </w:rPr>
        <w:t xml:space="preserve">VS </w:t>
      </w:r>
      <w:r w:rsidR="00757BDD" w:rsidRPr="00AB5A82">
        <w:rPr>
          <w:rFonts w:ascii="Aptos" w:hAnsi="Aptos" w:cstheme="majorHAnsi"/>
          <w:b/>
          <w:bCs/>
          <w:highlight w:val="yellow"/>
        </w:rPr>
        <w:t>DOPLNIT</w:t>
      </w:r>
      <w:r w:rsidR="00757BDD" w:rsidRPr="00AB5A82">
        <w:rPr>
          <w:rFonts w:ascii="Aptos" w:hAnsi="Aptos" w:cstheme="majorHAnsi"/>
        </w:rPr>
        <w:t xml:space="preserve">, a to </w:t>
      </w:r>
      <w:r w:rsidRPr="00AB5A82">
        <w:rPr>
          <w:rFonts w:ascii="Aptos" w:hAnsi="Aptos" w:cstheme="majorHAnsi"/>
          <w:b/>
          <w:bCs/>
        </w:rPr>
        <w:t xml:space="preserve">nejpozději do </w:t>
      </w:r>
      <w:r w:rsidR="00655A8F" w:rsidRPr="00AB5A82">
        <w:rPr>
          <w:rFonts w:ascii="Aptos" w:hAnsi="Aptos" w:cstheme="majorHAnsi"/>
          <w:b/>
          <w:bCs/>
        </w:rPr>
        <w:t xml:space="preserve">15 (slovy: patnácti) </w:t>
      </w:r>
      <w:r w:rsidRPr="00AB5A82">
        <w:rPr>
          <w:rFonts w:ascii="Aptos" w:hAnsi="Aptos" w:cstheme="majorHAnsi"/>
          <w:b/>
          <w:bCs/>
        </w:rPr>
        <w:t xml:space="preserve"> </w:t>
      </w:r>
      <w:r w:rsidR="00276716" w:rsidRPr="00AB5A82">
        <w:rPr>
          <w:rFonts w:ascii="Aptos" w:hAnsi="Aptos" w:cstheme="majorHAnsi"/>
          <w:b/>
          <w:bCs/>
        </w:rPr>
        <w:t xml:space="preserve">pracovních </w:t>
      </w:r>
      <w:r w:rsidRPr="00AB5A82">
        <w:rPr>
          <w:rFonts w:ascii="Aptos" w:hAnsi="Aptos" w:cstheme="majorHAnsi"/>
          <w:b/>
          <w:bCs/>
        </w:rPr>
        <w:t>dnů po doručení písemné výzvy Budoucího prodávajícího</w:t>
      </w:r>
      <w:r w:rsidRPr="00AB5A82">
        <w:rPr>
          <w:rFonts w:ascii="Aptos" w:hAnsi="Aptos" w:cstheme="majorHAnsi"/>
        </w:rPr>
        <w:t xml:space="preserve"> Budoucímu kupujícímu k úhradě této splátky učiněné Budoucím prodávajícím </w:t>
      </w:r>
      <w:r w:rsidRPr="00AB5A82">
        <w:rPr>
          <w:rFonts w:ascii="Aptos" w:hAnsi="Aptos" w:cstheme="majorHAnsi"/>
          <w:b/>
          <w:bCs/>
        </w:rPr>
        <w:t>po zápisu Prohlášení vlastníka do katastru nemovitostí</w:t>
      </w:r>
      <w:r w:rsidRPr="00AB5A82">
        <w:rPr>
          <w:rFonts w:ascii="Aptos" w:hAnsi="Aptos" w:cstheme="majorHAnsi"/>
        </w:rPr>
        <w:t xml:space="preserve">, kterým budou v Projektu vymezeny rozestavěné jednotky. </w:t>
      </w:r>
      <w:r w:rsidR="005921EB" w:rsidRPr="00AB5A82">
        <w:rPr>
          <w:rFonts w:ascii="Aptos" w:hAnsi="Aptos" w:cstheme="majorHAnsi"/>
        </w:rPr>
        <w:t>Výzvu dle předchozí věty se Budoucí prodávající ze svého kontaktního emailu uvedeného v záhlaví této Smlouvy zavazuje zaslat Budoucímu kupujícímu na jeho kontaktní email uvedený v záhlaví této Smlouvy.</w:t>
      </w:r>
    </w:p>
    <w:p w14:paraId="73A39328" w14:textId="117210EF" w:rsidR="00E609AB" w:rsidRPr="00AB5A82" w:rsidRDefault="00E609AB" w:rsidP="00FA39E6">
      <w:pPr>
        <w:pStyle w:val="Nadpis3"/>
        <w:tabs>
          <w:tab w:val="clear" w:pos="1134"/>
          <w:tab w:val="num" w:pos="709"/>
        </w:tabs>
        <w:ind w:left="709" w:hanging="709"/>
        <w:rPr>
          <w:rFonts w:ascii="Aptos" w:hAnsi="Aptos" w:cstheme="majorHAnsi"/>
        </w:rPr>
      </w:pPr>
      <w:r w:rsidRPr="00AB5A82">
        <w:rPr>
          <w:rFonts w:ascii="Aptos" w:hAnsi="Aptos" w:cstheme="majorHAnsi"/>
          <w:b/>
        </w:rPr>
        <w:t xml:space="preserve">Splátku č. 4 </w:t>
      </w:r>
      <w:r w:rsidR="00A31D00" w:rsidRPr="00AB5A82">
        <w:rPr>
          <w:rFonts w:ascii="Aptos" w:hAnsi="Aptos" w:cstheme="majorHAnsi"/>
        </w:rPr>
        <w:t>–</w:t>
      </w:r>
      <w:r w:rsidRPr="00AB5A82">
        <w:rPr>
          <w:rFonts w:ascii="Aptos" w:hAnsi="Aptos" w:cstheme="majorHAnsi"/>
        </w:rPr>
        <w:t xml:space="preserve"> zálohu na Budoucí kupní cenu za Nemovitost ve výši </w:t>
      </w:r>
      <w:r w:rsidRPr="00AB5A82">
        <w:rPr>
          <w:rFonts w:ascii="Aptos" w:hAnsi="Aptos" w:cstheme="majorHAnsi"/>
          <w:b/>
          <w:bCs/>
        </w:rPr>
        <w:t>20 %</w:t>
      </w:r>
      <w:r w:rsidRPr="00AB5A82">
        <w:rPr>
          <w:rFonts w:ascii="Aptos" w:hAnsi="Aptos" w:cstheme="majorHAnsi"/>
        </w:rPr>
        <w:t xml:space="preserve"> (slovy: dvacet procent) </w:t>
      </w:r>
      <w:r w:rsidRPr="00AB5A82">
        <w:rPr>
          <w:rFonts w:ascii="Aptos" w:hAnsi="Aptos" w:cstheme="majorHAnsi"/>
          <w:b/>
          <w:bCs/>
        </w:rPr>
        <w:t>Budoucí kupní ceny</w:t>
      </w:r>
      <w:r w:rsidRPr="00AB5A82">
        <w:rPr>
          <w:rFonts w:ascii="Aptos" w:hAnsi="Aptos" w:cstheme="majorHAnsi"/>
        </w:rPr>
        <w:t xml:space="preserve">, </w:t>
      </w:r>
      <w:r w:rsidR="00757BDD" w:rsidRPr="00AB5A82">
        <w:rPr>
          <w:rFonts w:ascii="Aptos" w:hAnsi="Aptos" w:cstheme="majorHAnsi"/>
          <w:b/>
        </w:rPr>
        <w:t xml:space="preserve">tj. částku ve výši  </w:t>
      </w:r>
      <w:r w:rsidR="00757BDD" w:rsidRPr="00AB5A82">
        <w:rPr>
          <w:rFonts w:ascii="Aptos" w:hAnsi="Aptos" w:cstheme="majorHAnsi"/>
          <w:b/>
          <w:highlight w:val="yellow"/>
        </w:rPr>
        <w:t>DOPLNIT</w:t>
      </w:r>
      <w:r w:rsidR="00757BDD" w:rsidRPr="00AB5A82">
        <w:rPr>
          <w:rFonts w:ascii="Aptos" w:hAnsi="Aptos" w:cstheme="majorHAnsi"/>
          <w:b/>
        </w:rPr>
        <w:t xml:space="preserve">,- Kč </w:t>
      </w:r>
      <w:r w:rsidR="00757BDD" w:rsidRPr="00AB5A82">
        <w:rPr>
          <w:rFonts w:ascii="Aptos" w:hAnsi="Aptos" w:cstheme="majorHAnsi"/>
          <w:bCs/>
        </w:rPr>
        <w:t xml:space="preserve">(slovy: </w:t>
      </w:r>
      <w:r w:rsidR="00757BDD" w:rsidRPr="00AB5A82">
        <w:rPr>
          <w:rFonts w:ascii="Aptos" w:hAnsi="Aptos" w:cstheme="majorHAnsi"/>
          <w:bCs/>
          <w:highlight w:val="yellow"/>
        </w:rPr>
        <w:t>DOPLNIT</w:t>
      </w:r>
      <w:r w:rsidR="00757BDD" w:rsidRPr="00AB5A82">
        <w:rPr>
          <w:rFonts w:ascii="Aptos" w:hAnsi="Aptos" w:cstheme="majorHAnsi"/>
          <w:bCs/>
        </w:rPr>
        <w:t xml:space="preserve"> korun českých) </w:t>
      </w:r>
      <w:r w:rsidRPr="00AB5A82">
        <w:rPr>
          <w:rFonts w:ascii="Aptos" w:hAnsi="Aptos" w:cstheme="majorHAnsi"/>
        </w:rPr>
        <w:t xml:space="preserve">uhradí Budoucí kupující bankovním převodem ve prospěch účtu Budoucího prodávajícího </w:t>
      </w:r>
      <w:r w:rsidR="00757BDD" w:rsidRPr="00AB5A82">
        <w:rPr>
          <w:rFonts w:ascii="Aptos" w:hAnsi="Aptos" w:cstheme="majorHAnsi"/>
        </w:rPr>
        <w:t xml:space="preserve">uvedeného v záhlaví této Smlouvy, pod </w:t>
      </w:r>
      <w:r w:rsidR="00757BDD" w:rsidRPr="00AB5A82">
        <w:rPr>
          <w:rFonts w:ascii="Aptos" w:hAnsi="Aptos" w:cstheme="majorHAnsi"/>
          <w:b/>
          <w:bCs/>
        </w:rPr>
        <w:t xml:space="preserve">VS </w:t>
      </w:r>
      <w:r w:rsidR="00757BDD" w:rsidRPr="00AB5A82">
        <w:rPr>
          <w:rFonts w:ascii="Aptos" w:hAnsi="Aptos" w:cstheme="majorHAnsi"/>
          <w:b/>
          <w:bCs/>
          <w:highlight w:val="yellow"/>
        </w:rPr>
        <w:t>DOPLNIT</w:t>
      </w:r>
      <w:r w:rsidR="00757BDD" w:rsidRPr="00AB5A82">
        <w:rPr>
          <w:rFonts w:ascii="Aptos" w:hAnsi="Aptos" w:cstheme="majorHAnsi"/>
        </w:rPr>
        <w:t xml:space="preserve">, a to </w:t>
      </w:r>
      <w:r w:rsidRPr="00AB5A82">
        <w:rPr>
          <w:rFonts w:ascii="Aptos" w:hAnsi="Aptos" w:cstheme="majorHAnsi"/>
          <w:b/>
          <w:bCs/>
        </w:rPr>
        <w:t xml:space="preserve">nejpozději do </w:t>
      </w:r>
      <w:r w:rsidR="001E69A7" w:rsidRPr="00AB5A82">
        <w:rPr>
          <w:rFonts w:ascii="Aptos" w:hAnsi="Aptos" w:cstheme="majorHAnsi"/>
          <w:b/>
          <w:bCs/>
        </w:rPr>
        <w:t xml:space="preserve">10 (slovy: </w:t>
      </w:r>
      <w:r w:rsidR="005921EB" w:rsidRPr="00AB5A82">
        <w:rPr>
          <w:rFonts w:ascii="Aptos" w:hAnsi="Aptos" w:cstheme="majorHAnsi"/>
          <w:b/>
          <w:bCs/>
        </w:rPr>
        <w:t>deseti)</w:t>
      </w:r>
      <w:r w:rsidR="002D2E5A" w:rsidRPr="00AB5A82">
        <w:rPr>
          <w:rFonts w:ascii="Aptos" w:hAnsi="Aptos" w:cstheme="majorHAnsi"/>
          <w:b/>
          <w:bCs/>
        </w:rPr>
        <w:t xml:space="preserve"> </w:t>
      </w:r>
      <w:r w:rsidR="00DF7D48">
        <w:rPr>
          <w:rFonts w:ascii="Aptos" w:hAnsi="Aptos" w:cstheme="majorHAnsi"/>
          <w:b/>
          <w:bCs/>
        </w:rPr>
        <w:t xml:space="preserve">kalendářních </w:t>
      </w:r>
      <w:r w:rsidRPr="00AB5A82">
        <w:rPr>
          <w:rFonts w:ascii="Aptos" w:hAnsi="Aptos" w:cstheme="majorHAnsi"/>
          <w:b/>
          <w:bCs/>
        </w:rPr>
        <w:t>dnů</w:t>
      </w:r>
      <w:r w:rsidRPr="00AB5A82">
        <w:rPr>
          <w:rFonts w:ascii="Aptos" w:hAnsi="Aptos" w:cstheme="majorHAnsi"/>
        </w:rPr>
        <w:t xml:space="preserve"> </w:t>
      </w:r>
      <w:r w:rsidRPr="00AB5A82">
        <w:rPr>
          <w:rFonts w:ascii="Aptos" w:hAnsi="Aptos" w:cstheme="majorHAnsi"/>
          <w:b/>
          <w:bCs/>
        </w:rPr>
        <w:t>po doručení písemné výzvy Budoucího prodávajícího</w:t>
      </w:r>
      <w:r w:rsidRPr="00AB5A82">
        <w:rPr>
          <w:rFonts w:ascii="Aptos" w:hAnsi="Aptos" w:cstheme="majorHAnsi"/>
        </w:rPr>
        <w:t xml:space="preserve"> Budoucímu kupujícímu k úhradě této zálohy, a to </w:t>
      </w:r>
      <w:r w:rsidRPr="00AB5A82">
        <w:rPr>
          <w:rFonts w:ascii="Aptos" w:hAnsi="Aptos" w:cstheme="majorHAnsi"/>
          <w:b/>
          <w:bCs/>
        </w:rPr>
        <w:t>po dokončení montáže výplní otvorů v</w:t>
      </w:r>
      <w:r w:rsidR="008327F8" w:rsidRPr="00AB5A82">
        <w:rPr>
          <w:rFonts w:ascii="Aptos" w:hAnsi="Aptos" w:cstheme="majorHAnsi"/>
          <w:b/>
          <w:bCs/>
        </w:rPr>
        <w:t> </w:t>
      </w:r>
      <w:r w:rsidRPr="00AB5A82">
        <w:rPr>
          <w:rFonts w:ascii="Aptos" w:hAnsi="Aptos" w:cstheme="majorHAnsi"/>
        </w:rPr>
        <w:t>Projektu</w:t>
      </w:r>
      <w:r w:rsidR="008327F8" w:rsidRPr="00AB5A82">
        <w:rPr>
          <w:rFonts w:ascii="Aptos" w:hAnsi="Aptos" w:cstheme="majorHAnsi"/>
        </w:rPr>
        <w:t xml:space="preserve"> - </w:t>
      </w:r>
      <w:r w:rsidRPr="00AB5A82">
        <w:rPr>
          <w:rFonts w:ascii="Aptos" w:hAnsi="Aptos" w:cstheme="majorHAnsi"/>
        </w:rPr>
        <w:t xml:space="preserve"> oken. </w:t>
      </w:r>
      <w:r w:rsidR="005921EB" w:rsidRPr="00AB5A82">
        <w:rPr>
          <w:rFonts w:ascii="Aptos" w:hAnsi="Aptos" w:cstheme="majorHAnsi"/>
        </w:rPr>
        <w:t>Výzvu dle předchozí věty se Budoucí prodávající ze svého kontaktního emailu uvedeného v záhlaví této Smlouvy zavazuje zaslat Budoucímu kupujícímu na jeho kontaktní email uvedený v záhlaví této Smlouvy</w:t>
      </w:r>
      <w:r w:rsidR="00D26AEA" w:rsidRPr="00AB5A82">
        <w:rPr>
          <w:rFonts w:ascii="Aptos" w:hAnsi="Aptos" w:cstheme="majorHAnsi"/>
        </w:rPr>
        <w:t>. Splátka č. 4 však nikdy nesmí předcházet Splátce č. 3.</w:t>
      </w:r>
    </w:p>
    <w:p w14:paraId="404E2AA0" w14:textId="4724BE33" w:rsidR="00E609AB" w:rsidRPr="00AB5A82" w:rsidRDefault="00E609AB" w:rsidP="00B14E94">
      <w:pPr>
        <w:pStyle w:val="Nadpis3"/>
        <w:tabs>
          <w:tab w:val="clear" w:pos="1134"/>
          <w:tab w:val="num" w:pos="709"/>
        </w:tabs>
        <w:ind w:left="709" w:hanging="709"/>
        <w:rPr>
          <w:rFonts w:ascii="Aptos" w:hAnsi="Aptos" w:cstheme="majorHAnsi"/>
        </w:rPr>
      </w:pPr>
      <w:r w:rsidRPr="00AB5A82">
        <w:rPr>
          <w:rFonts w:ascii="Aptos" w:hAnsi="Aptos" w:cstheme="majorHAnsi"/>
          <w:b/>
        </w:rPr>
        <w:t xml:space="preserve">Splátku č. 5 </w:t>
      </w:r>
      <w:r w:rsidRPr="00AB5A82">
        <w:rPr>
          <w:rFonts w:ascii="Aptos" w:hAnsi="Aptos" w:cstheme="majorHAnsi"/>
        </w:rPr>
        <w:t xml:space="preserve">– </w:t>
      </w:r>
      <w:r w:rsidRPr="00AB5A82">
        <w:rPr>
          <w:rFonts w:ascii="Aptos" w:hAnsi="Aptos" w:cstheme="majorHAnsi"/>
          <w:b/>
          <w:bCs/>
        </w:rPr>
        <w:t>doplatek Budoucí kupní ceny</w:t>
      </w:r>
      <w:r w:rsidRPr="00AB5A82">
        <w:rPr>
          <w:rFonts w:ascii="Aptos" w:hAnsi="Aptos" w:cstheme="majorHAnsi"/>
        </w:rPr>
        <w:t xml:space="preserve"> ve výši </w:t>
      </w:r>
      <w:r w:rsidRPr="00AB5A82">
        <w:rPr>
          <w:rFonts w:ascii="Aptos" w:hAnsi="Aptos" w:cstheme="majorHAnsi"/>
          <w:b/>
          <w:bCs/>
        </w:rPr>
        <w:t>20</w:t>
      </w:r>
      <w:r w:rsidR="00E716CE" w:rsidRPr="00AB5A82">
        <w:rPr>
          <w:rFonts w:ascii="Aptos" w:hAnsi="Aptos" w:cstheme="majorHAnsi"/>
          <w:b/>
          <w:bCs/>
        </w:rPr>
        <w:t xml:space="preserve"> </w:t>
      </w:r>
      <w:r w:rsidRPr="00AB5A82">
        <w:rPr>
          <w:rFonts w:ascii="Aptos" w:hAnsi="Aptos" w:cstheme="majorHAnsi"/>
          <w:b/>
          <w:bCs/>
        </w:rPr>
        <w:t>%</w:t>
      </w:r>
      <w:r w:rsidRPr="00AB5A82">
        <w:rPr>
          <w:rFonts w:ascii="Aptos" w:hAnsi="Aptos" w:cstheme="majorHAnsi"/>
        </w:rPr>
        <w:t xml:space="preserve"> (slovy: dvacet procent)</w:t>
      </w:r>
      <w:r w:rsidR="00757BDD" w:rsidRPr="00AB5A82">
        <w:rPr>
          <w:rFonts w:ascii="Aptos" w:hAnsi="Aptos" w:cstheme="majorHAnsi"/>
          <w:b/>
        </w:rPr>
        <w:t xml:space="preserve"> tj. částku ve výši </w:t>
      </w:r>
      <w:r w:rsidR="00757BDD" w:rsidRPr="00AB5A82">
        <w:rPr>
          <w:rFonts w:ascii="Aptos" w:hAnsi="Aptos" w:cstheme="majorHAnsi"/>
          <w:b/>
          <w:highlight w:val="yellow"/>
        </w:rPr>
        <w:t>DOPLNIT</w:t>
      </w:r>
      <w:r w:rsidR="00757BDD" w:rsidRPr="00AB5A82">
        <w:rPr>
          <w:rFonts w:ascii="Aptos" w:hAnsi="Aptos" w:cstheme="majorHAnsi"/>
          <w:b/>
        </w:rPr>
        <w:t xml:space="preserve">,- Kč </w:t>
      </w:r>
      <w:r w:rsidR="00757BDD" w:rsidRPr="00AB5A82">
        <w:rPr>
          <w:rFonts w:ascii="Aptos" w:hAnsi="Aptos" w:cstheme="majorHAnsi"/>
          <w:bCs/>
        </w:rPr>
        <w:t xml:space="preserve">(slovy: </w:t>
      </w:r>
      <w:r w:rsidR="00757BDD" w:rsidRPr="00AB5A82">
        <w:rPr>
          <w:rFonts w:ascii="Aptos" w:hAnsi="Aptos" w:cstheme="majorHAnsi"/>
          <w:bCs/>
          <w:highlight w:val="yellow"/>
        </w:rPr>
        <w:t>DOPLNIT</w:t>
      </w:r>
      <w:r w:rsidR="00757BDD" w:rsidRPr="00AB5A82">
        <w:rPr>
          <w:rFonts w:ascii="Aptos" w:hAnsi="Aptos" w:cstheme="majorHAnsi"/>
          <w:bCs/>
        </w:rPr>
        <w:t xml:space="preserve"> korun českých) </w:t>
      </w:r>
      <w:r w:rsidRPr="00AB5A82">
        <w:rPr>
          <w:rFonts w:ascii="Aptos" w:hAnsi="Aptos" w:cstheme="majorHAnsi"/>
        </w:rPr>
        <w:t xml:space="preserve"> </w:t>
      </w:r>
      <w:r w:rsidR="00917DF0" w:rsidRPr="00AB5A82">
        <w:rPr>
          <w:rFonts w:ascii="Aptos" w:hAnsi="Aptos" w:cstheme="majorHAnsi"/>
        </w:rPr>
        <w:t>uhradí Budoucí kupující</w:t>
      </w:r>
      <w:r w:rsidR="00757BDD" w:rsidRPr="00AB5A82">
        <w:rPr>
          <w:rFonts w:ascii="Aptos" w:hAnsi="Aptos" w:cstheme="majorHAnsi"/>
        </w:rPr>
        <w:t xml:space="preserve"> ve prospěch účtu Budoucího prodávajícího</w:t>
      </w:r>
      <w:r w:rsidR="00917DF0" w:rsidRPr="00AB5A82">
        <w:rPr>
          <w:rFonts w:ascii="Aptos" w:hAnsi="Aptos" w:cstheme="majorHAnsi"/>
        </w:rPr>
        <w:t xml:space="preserve"> </w:t>
      </w:r>
      <w:r w:rsidR="00757BDD" w:rsidRPr="00AB5A82">
        <w:rPr>
          <w:rFonts w:ascii="Aptos" w:hAnsi="Aptos" w:cstheme="majorHAnsi"/>
        </w:rPr>
        <w:t xml:space="preserve">uvedeného v záhlaví této Smlouvy, pod </w:t>
      </w:r>
      <w:r w:rsidR="00757BDD" w:rsidRPr="00AB5A82">
        <w:rPr>
          <w:rFonts w:ascii="Aptos" w:hAnsi="Aptos" w:cstheme="majorHAnsi"/>
          <w:b/>
          <w:bCs/>
        </w:rPr>
        <w:t xml:space="preserve">VS </w:t>
      </w:r>
      <w:r w:rsidR="00757BDD" w:rsidRPr="00AB5A82">
        <w:rPr>
          <w:rFonts w:ascii="Aptos" w:hAnsi="Aptos" w:cstheme="majorHAnsi"/>
          <w:b/>
          <w:bCs/>
          <w:highlight w:val="yellow"/>
        </w:rPr>
        <w:t>DOPLNIT</w:t>
      </w:r>
      <w:r w:rsidR="00757BDD" w:rsidRPr="00AB5A82">
        <w:rPr>
          <w:rFonts w:ascii="Aptos" w:hAnsi="Aptos" w:cstheme="majorHAnsi"/>
        </w:rPr>
        <w:t>, a to</w:t>
      </w:r>
      <w:r w:rsidR="005921EB" w:rsidRPr="00AB5A82">
        <w:rPr>
          <w:rFonts w:ascii="Aptos" w:hAnsi="Aptos" w:cstheme="majorHAnsi"/>
        </w:rPr>
        <w:t xml:space="preserve"> nejpozději </w:t>
      </w:r>
      <w:r w:rsidR="00757BDD" w:rsidRPr="00AB5A82">
        <w:rPr>
          <w:rFonts w:ascii="Aptos" w:hAnsi="Aptos" w:cstheme="majorHAnsi"/>
        </w:rPr>
        <w:t xml:space="preserve"> </w:t>
      </w:r>
      <w:r w:rsidRPr="00AB5A82">
        <w:rPr>
          <w:rFonts w:ascii="Aptos" w:hAnsi="Aptos" w:cstheme="majorHAnsi"/>
        </w:rPr>
        <w:t xml:space="preserve">do </w:t>
      </w:r>
      <w:r w:rsidR="001E69A7" w:rsidRPr="00AB5A82">
        <w:rPr>
          <w:rFonts w:ascii="Aptos" w:hAnsi="Aptos" w:cstheme="majorHAnsi"/>
          <w:b/>
        </w:rPr>
        <w:t xml:space="preserve">10 (slovy: </w:t>
      </w:r>
      <w:r w:rsidR="005921EB" w:rsidRPr="00AB5A82">
        <w:rPr>
          <w:rFonts w:ascii="Aptos" w:hAnsi="Aptos" w:cstheme="majorHAnsi"/>
          <w:b/>
        </w:rPr>
        <w:t>d</w:t>
      </w:r>
      <w:r w:rsidR="005921EB" w:rsidRPr="00AB5A82">
        <w:rPr>
          <w:rFonts w:ascii="Aptos" w:hAnsi="Aptos" w:cstheme="majorHAnsi"/>
          <w:b/>
          <w:bCs/>
        </w:rPr>
        <w:t>eseti)</w:t>
      </w:r>
      <w:r w:rsidR="00575C09" w:rsidRPr="00AB5A82">
        <w:rPr>
          <w:rFonts w:ascii="Aptos" w:hAnsi="Aptos" w:cstheme="majorHAnsi"/>
          <w:b/>
          <w:bCs/>
        </w:rPr>
        <w:t xml:space="preserve"> </w:t>
      </w:r>
      <w:r w:rsidR="00DF7D48">
        <w:rPr>
          <w:rFonts w:ascii="Aptos" w:hAnsi="Aptos" w:cstheme="majorHAnsi"/>
          <w:b/>
          <w:bCs/>
        </w:rPr>
        <w:t xml:space="preserve">kalendářních </w:t>
      </w:r>
      <w:r w:rsidRPr="00AB5A82">
        <w:rPr>
          <w:rFonts w:ascii="Aptos" w:hAnsi="Aptos" w:cstheme="majorHAnsi"/>
          <w:b/>
          <w:bCs/>
        </w:rPr>
        <w:t>dnů po doručení písemné výzvy Budoucího prodávajícího</w:t>
      </w:r>
      <w:r w:rsidRPr="00AB5A82">
        <w:rPr>
          <w:rFonts w:ascii="Aptos" w:hAnsi="Aptos" w:cstheme="majorHAnsi"/>
        </w:rPr>
        <w:t xml:space="preserve"> Budoucímu kupujícímu k úhradě doplatku Budoucí kupní ceny učiněné Budoucím prodávajícím </w:t>
      </w:r>
      <w:r w:rsidRPr="00AB5A82">
        <w:rPr>
          <w:rFonts w:ascii="Aptos" w:hAnsi="Aptos" w:cstheme="majorHAnsi"/>
          <w:b/>
          <w:bCs/>
        </w:rPr>
        <w:t>po vydání k</w:t>
      </w:r>
      <w:r w:rsidR="00933178" w:rsidRPr="00AB5A82">
        <w:rPr>
          <w:rFonts w:ascii="Aptos" w:hAnsi="Aptos" w:cstheme="majorHAnsi"/>
          <w:b/>
          <w:bCs/>
        </w:rPr>
        <w:t>olaudačního souhlasu na Projekt</w:t>
      </w:r>
      <w:r w:rsidRPr="00AB5A82">
        <w:rPr>
          <w:rFonts w:ascii="Aptos" w:hAnsi="Aptos" w:cstheme="majorHAnsi"/>
        </w:rPr>
        <w:t xml:space="preserve"> (</w:t>
      </w:r>
      <w:r w:rsidR="00E70CC4" w:rsidRPr="00AB5A82">
        <w:rPr>
          <w:rFonts w:ascii="Aptos" w:hAnsi="Aptos" w:cstheme="majorHAnsi"/>
        </w:rPr>
        <w:t xml:space="preserve">resp. </w:t>
      </w:r>
      <w:r w:rsidRPr="00AB5A82">
        <w:rPr>
          <w:rFonts w:ascii="Aptos" w:hAnsi="Aptos" w:cstheme="majorHAnsi"/>
        </w:rPr>
        <w:t>jiné</w:t>
      </w:r>
      <w:r w:rsidR="00B14E94" w:rsidRPr="00AB5A82">
        <w:rPr>
          <w:rFonts w:ascii="Aptos" w:hAnsi="Aptos" w:cstheme="majorHAnsi"/>
        </w:rPr>
        <w:t>ho</w:t>
      </w:r>
      <w:r w:rsidRPr="00AB5A82">
        <w:rPr>
          <w:rFonts w:ascii="Aptos" w:hAnsi="Aptos" w:cstheme="majorHAnsi"/>
        </w:rPr>
        <w:t xml:space="preserve"> veřejnoprávní</w:t>
      </w:r>
      <w:r w:rsidR="00B14E94" w:rsidRPr="00AB5A82">
        <w:rPr>
          <w:rFonts w:ascii="Aptos" w:hAnsi="Aptos" w:cstheme="majorHAnsi"/>
        </w:rPr>
        <w:t>ho</w:t>
      </w:r>
      <w:r w:rsidRPr="00AB5A82">
        <w:rPr>
          <w:rFonts w:ascii="Aptos" w:hAnsi="Aptos" w:cstheme="majorHAnsi"/>
        </w:rPr>
        <w:t xml:space="preserve"> povolení, kterým budou Jednotky/Ordinace v Projektu povoleny do </w:t>
      </w:r>
      <w:r w:rsidR="007211EE" w:rsidRPr="00AB5A82">
        <w:rPr>
          <w:rFonts w:ascii="Aptos" w:hAnsi="Aptos" w:cstheme="majorHAnsi"/>
        </w:rPr>
        <w:t>užívání) (</w:t>
      </w:r>
      <w:r w:rsidR="00F3361E" w:rsidRPr="00AB5A82">
        <w:rPr>
          <w:rFonts w:ascii="Aptos" w:hAnsi="Aptos" w:cstheme="majorHAnsi"/>
        </w:rPr>
        <w:t>dále jen „</w:t>
      </w:r>
      <w:r w:rsidR="00F3361E" w:rsidRPr="00AB5A82">
        <w:rPr>
          <w:rFonts w:ascii="Aptos" w:hAnsi="Aptos" w:cstheme="majorHAnsi"/>
          <w:b/>
          <w:i/>
        </w:rPr>
        <w:t>Kolaudační souhlas</w:t>
      </w:r>
      <w:r w:rsidR="00F3361E" w:rsidRPr="00AB5A82">
        <w:rPr>
          <w:rFonts w:ascii="Aptos" w:hAnsi="Aptos" w:cstheme="majorHAnsi"/>
        </w:rPr>
        <w:t>“</w:t>
      </w:r>
      <w:r w:rsidRPr="00AB5A82">
        <w:rPr>
          <w:rFonts w:ascii="Aptos" w:hAnsi="Aptos" w:cstheme="majorHAnsi"/>
        </w:rPr>
        <w:t>).</w:t>
      </w:r>
      <w:r w:rsidR="005921EB" w:rsidRPr="00AB5A82">
        <w:rPr>
          <w:rFonts w:ascii="Aptos" w:hAnsi="Aptos"/>
        </w:rPr>
        <w:t xml:space="preserve"> </w:t>
      </w:r>
      <w:r w:rsidR="005921EB" w:rsidRPr="00AB5A82">
        <w:rPr>
          <w:rFonts w:ascii="Aptos" w:hAnsi="Aptos" w:cstheme="majorHAnsi"/>
        </w:rPr>
        <w:t xml:space="preserve">Výzvu dle předchozí věty se Budoucí prodávající ze svého </w:t>
      </w:r>
      <w:r w:rsidR="005921EB" w:rsidRPr="00AB5A82">
        <w:rPr>
          <w:rFonts w:ascii="Aptos" w:hAnsi="Aptos" w:cstheme="majorHAnsi"/>
        </w:rPr>
        <w:lastRenderedPageBreak/>
        <w:t xml:space="preserve">kontaktního emailu uvedeného v záhlaví této Smlouvy zavazuje zaslat Budoucímu kupujícímu na jeho kontaktní email uvedený v záhlaví této Smlouvy a její přílohou bude prostá kopie Kolaudačního souhlasu. </w:t>
      </w:r>
    </w:p>
    <w:p w14:paraId="57EDFCB0" w14:textId="19A6557C" w:rsidR="006F0A06" w:rsidRDefault="006F0A06" w:rsidP="0083535C">
      <w:pPr>
        <w:widowControl w:val="0"/>
        <w:rPr>
          <w:rFonts w:ascii="Aptos" w:hAnsi="Aptos" w:cstheme="majorHAnsi"/>
        </w:rPr>
      </w:pPr>
      <w:r w:rsidRPr="00A919DB">
        <w:rPr>
          <w:rFonts w:ascii="Aptos" w:hAnsi="Aptos" w:cstheme="majorHAnsi"/>
          <w:highlight w:val="green"/>
        </w:rPr>
        <w:t>VARIANTA 2</w:t>
      </w:r>
    </w:p>
    <w:p w14:paraId="1D2A39DC" w14:textId="0408BF36" w:rsidR="00962776" w:rsidRDefault="00962776" w:rsidP="0083535C">
      <w:pPr>
        <w:widowControl w:val="0"/>
        <w:rPr>
          <w:rFonts w:ascii="Aptos" w:hAnsi="Aptos" w:cstheme="majorHAnsi"/>
        </w:rPr>
      </w:pPr>
    </w:p>
    <w:p w14:paraId="5E9C2A58" w14:textId="7F33FF21" w:rsidR="00962776" w:rsidRPr="00962776" w:rsidRDefault="00962776" w:rsidP="0083535C">
      <w:pPr>
        <w:widowControl w:val="0"/>
        <w:rPr>
          <w:rFonts w:ascii="Aptos" w:hAnsi="Aptos" w:cstheme="majorHAnsi"/>
        </w:rPr>
      </w:pPr>
      <w:r w:rsidRPr="00962776">
        <w:rPr>
          <w:rFonts w:ascii="Aptos" w:hAnsi="Aptos" w:cstheme="majorHAnsi"/>
        </w:rPr>
        <w:t>VARIANTA VLASTNÍ ZDROJE</w:t>
      </w:r>
    </w:p>
    <w:p w14:paraId="07F2BE70" w14:textId="5E6ACA33" w:rsidR="00962776" w:rsidRPr="00A919DB" w:rsidRDefault="0083535C">
      <w:pPr>
        <w:pStyle w:val="Nadpis3"/>
        <w:tabs>
          <w:tab w:val="clear" w:pos="1134"/>
          <w:tab w:val="num" w:pos="709"/>
        </w:tabs>
        <w:ind w:left="709" w:hanging="709"/>
      </w:pPr>
      <w:r w:rsidRPr="00962776">
        <w:rPr>
          <w:rFonts w:ascii="Aptos" w:hAnsi="Aptos" w:cstheme="majorHAnsi"/>
          <w:b/>
        </w:rPr>
        <w:t>Splátku č. 3</w:t>
      </w:r>
      <w:r w:rsidRPr="00962776">
        <w:rPr>
          <w:rFonts w:ascii="Aptos" w:hAnsi="Aptos" w:cstheme="majorHAnsi"/>
        </w:rPr>
        <w:t xml:space="preserve"> – </w:t>
      </w:r>
      <w:r w:rsidR="001D7C59" w:rsidRPr="00962776">
        <w:rPr>
          <w:rFonts w:ascii="Aptos" w:hAnsi="Aptos" w:cstheme="majorHAnsi"/>
          <w:b/>
          <w:bCs/>
        </w:rPr>
        <w:t>doplatek</w:t>
      </w:r>
      <w:r w:rsidRPr="00962776">
        <w:rPr>
          <w:rFonts w:ascii="Aptos" w:hAnsi="Aptos" w:cstheme="majorHAnsi"/>
          <w:b/>
          <w:bCs/>
        </w:rPr>
        <w:t xml:space="preserve"> </w:t>
      </w:r>
      <w:r w:rsidR="001E69A7" w:rsidRPr="00962776">
        <w:rPr>
          <w:rFonts w:ascii="Aptos" w:hAnsi="Aptos" w:cstheme="majorHAnsi"/>
          <w:b/>
          <w:bCs/>
        </w:rPr>
        <w:t xml:space="preserve">Budoucí </w:t>
      </w:r>
      <w:r w:rsidRPr="00962776">
        <w:rPr>
          <w:rFonts w:ascii="Aptos" w:hAnsi="Aptos" w:cstheme="majorHAnsi"/>
          <w:b/>
          <w:bCs/>
        </w:rPr>
        <w:t>kupní ceny ve výši jejích 80</w:t>
      </w:r>
      <w:r w:rsidR="00E716CE" w:rsidRPr="00962776">
        <w:rPr>
          <w:rFonts w:ascii="Aptos" w:hAnsi="Aptos" w:cstheme="majorHAnsi"/>
          <w:b/>
          <w:bCs/>
        </w:rPr>
        <w:t xml:space="preserve"> </w:t>
      </w:r>
      <w:r w:rsidRPr="00962776">
        <w:rPr>
          <w:rFonts w:ascii="Aptos" w:hAnsi="Aptos" w:cstheme="majorHAnsi"/>
          <w:b/>
          <w:bCs/>
        </w:rPr>
        <w:t>%</w:t>
      </w:r>
      <w:r w:rsidR="006F0A06" w:rsidRPr="00962776">
        <w:rPr>
          <w:rFonts w:ascii="Aptos" w:hAnsi="Aptos" w:cstheme="majorHAnsi"/>
        </w:rPr>
        <w:t xml:space="preserve"> </w:t>
      </w:r>
      <w:r w:rsidR="00E716CE" w:rsidRPr="00962776">
        <w:rPr>
          <w:rFonts w:ascii="Aptos" w:hAnsi="Aptos" w:cstheme="majorHAnsi"/>
        </w:rPr>
        <w:t>(slovy: osmdesát procent)</w:t>
      </w:r>
      <w:r w:rsidR="005921EB" w:rsidRPr="00962776">
        <w:rPr>
          <w:rFonts w:ascii="Aptos" w:hAnsi="Aptos" w:cstheme="majorHAnsi"/>
          <w:b/>
        </w:rPr>
        <w:t xml:space="preserve"> tj. částku ve výši </w:t>
      </w:r>
      <w:r w:rsidR="005921EB" w:rsidRPr="00962776">
        <w:rPr>
          <w:rFonts w:ascii="Aptos" w:hAnsi="Aptos" w:cstheme="majorHAnsi"/>
          <w:b/>
          <w:highlight w:val="yellow"/>
        </w:rPr>
        <w:t>DOPLNIT</w:t>
      </w:r>
      <w:r w:rsidR="005921EB" w:rsidRPr="00962776">
        <w:rPr>
          <w:rFonts w:ascii="Aptos" w:hAnsi="Aptos" w:cstheme="majorHAnsi"/>
          <w:b/>
        </w:rPr>
        <w:t xml:space="preserve">,- Kč </w:t>
      </w:r>
      <w:r w:rsidR="005921EB" w:rsidRPr="00962776">
        <w:rPr>
          <w:rFonts w:ascii="Aptos" w:hAnsi="Aptos" w:cstheme="majorHAnsi"/>
          <w:bCs/>
        </w:rPr>
        <w:t xml:space="preserve">(slovy: </w:t>
      </w:r>
      <w:r w:rsidR="005921EB" w:rsidRPr="00962776">
        <w:rPr>
          <w:rFonts w:ascii="Aptos" w:hAnsi="Aptos" w:cstheme="majorHAnsi"/>
          <w:bCs/>
          <w:highlight w:val="yellow"/>
        </w:rPr>
        <w:t>DOPLNIT</w:t>
      </w:r>
      <w:r w:rsidR="005921EB" w:rsidRPr="00962776">
        <w:rPr>
          <w:rFonts w:ascii="Aptos" w:hAnsi="Aptos" w:cstheme="majorHAnsi"/>
          <w:bCs/>
        </w:rPr>
        <w:t xml:space="preserve"> korun českých)</w:t>
      </w:r>
      <w:r w:rsidR="005921EB" w:rsidRPr="00962776">
        <w:rPr>
          <w:rFonts w:ascii="Aptos" w:hAnsi="Aptos" w:cstheme="majorHAnsi"/>
        </w:rPr>
        <w:t xml:space="preserve"> ve prospěch </w:t>
      </w:r>
      <w:r w:rsidR="005921EB" w:rsidRPr="00A919DB">
        <w:rPr>
          <w:rFonts w:ascii="Aptos" w:hAnsi="Aptos" w:cstheme="majorHAnsi"/>
        </w:rPr>
        <w:t>účtu Budoucího prodávajícího uvedeného v záhlaví této Smlouvy</w:t>
      </w:r>
      <w:r w:rsidR="005921EB" w:rsidRPr="00962776">
        <w:rPr>
          <w:rFonts w:ascii="Aptos" w:hAnsi="Aptos" w:cstheme="majorHAnsi"/>
        </w:rPr>
        <w:t xml:space="preserve">, pod </w:t>
      </w:r>
      <w:r w:rsidR="005921EB" w:rsidRPr="00962776">
        <w:rPr>
          <w:rFonts w:ascii="Aptos" w:hAnsi="Aptos" w:cstheme="majorHAnsi"/>
          <w:b/>
          <w:bCs/>
        </w:rPr>
        <w:t xml:space="preserve">VS </w:t>
      </w:r>
      <w:r w:rsidR="005921EB" w:rsidRPr="00962776">
        <w:rPr>
          <w:rFonts w:ascii="Aptos" w:hAnsi="Aptos" w:cstheme="majorHAnsi"/>
          <w:b/>
          <w:bCs/>
          <w:highlight w:val="yellow"/>
        </w:rPr>
        <w:t>DOPLNIT</w:t>
      </w:r>
      <w:r w:rsidR="005921EB" w:rsidRPr="00962776">
        <w:rPr>
          <w:rFonts w:ascii="Aptos" w:hAnsi="Aptos" w:cstheme="majorHAnsi"/>
        </w:rPr>
        <w:t xml:space="preserve">, </w:t>
      </w:r>
      <w:r w:rsidR="002B1EB1" w:rsidRPr="00962776">
        <w:rPr>
          <w:rFonts w:ascii="Aptos" w:hAnsi="Aptos" w:cstheme="majorHAnsi"/>
        </w:rPr>
        <w:t xml:space="preserve">a to </w:t>
      </w:r>
      <w:r w:rsidR="002B1EB1" w:rsidRPr="00A919DB">
        <w:rPr>
          <w:rFonts w:ascii="Aptos" w:hAnsi="Aptos" w:cstheme="majorHAnsi"/>
          <w:b/>
          <w:bCs/>
        </w:rPr>
        <w:t>nejpozději do 15 (slovy: patnácti)  pracovních dnů po doručení písemné výzvy Budoucího prodávajícího</w:t>
      </w:r>
      <w:r w:rsidR="002B1EB1" w:rsidRPr="00A919DB">
        <w:rPr>
          <w:rFonts w:ascii="Aptos" w:hAnsi="Aptos" w:cstheme="majorHAnsi"/>
        </w:rPr>
        <w:t xml:space="preserve"> Budoucímu kupujícímu k úhradě této splátky učiněné Budoucím prodávajícím </w:t>
      </w:r>
      <w:r w:rsidR="002B1EB1" w:rsidRPr="00A919DB">
        <w:rPr>
          <w:rFonts w:ascii="Aptos" w:hAnsi="Aptos" w:cstheme="majorHAnsi"/>
          <w:b/>
          <w:bCs/>
        </w:rPr>
        <w:t>po zápisu Prohlášení vlastníka do katastru nemovitostí</w:t>
      </w:r>
      <w:r w:rsidR="002B1EB1" w:rsidRPr="00A919DB">
        <w:rPr>
          <w:rFonts w:ascii="Aptos" w:hAnsi="Aptos" w:cstheme="majorHAnsi"/>
        </w:rPr>
        <w:t>, kterým budou v Projektu vymezeny rozestavěné jednotky</w:t>
      </w:r>
      <w:r w:rsidR="00962776" w:rsidRPr="00962776">
        <w:rPr>
          <w:rFonts w:ascii="Aptos" w:hAnsi="Aptos" w:cstheme="majorHAnsi"/>
        </w:rPr>
        <w:t xml:space="preserve">. </w:t>
      </w:r>
      <w:r w:rsidR="002B1EB1" w:rsidRPr="00962776">
        <w:rPr>
          <w:rFonts w:ascii="Aptos" w:hAnsi="Aptos" w:cstheme="majorHAnsi"/>
        </w:rPr>
        <w:t xml:space="preserve">Výzvu dle předchozí věty se Budoucí prodávající ze svého kontaktního emailu uvedeného v záhlaví této Smlouvy zavazuje zaslat Budoucímu kupujícímu na jeho kontaktní email uvedený v záhlaví této Smlouvy. </w:t>
      </w:r>
      <w:r w:rsidR="002757DA" w:rsidRPr="00A919DB">
        <w:rPr>
          <w:rFonts w:ascii="Aptos" w:hAnsi="Aptos" w:cstheme="majorHAnsi"/>
        </w:rPr>
        <w:t xml:space="preserve">Za úhradu </w:t>
      </w:r>
      <w:r w:rsidR="004E2322" w:rsidRPr="00A919DB">
        <w:rPr>
          <w:rFonts w:ascii="Aptos" w:hAnsi="Aptos" w:cstheme="majorHAnsi"/>
        </w:rPr>
        <w:t>této části Budoucí k</w:t>
      </w:r>
      <w:r w:rsidR="002757DA" w:rsidRPr="00A919DB">
        <w:rPr>
          <w:rFonts w:ascii="Aptos" w:hAnsi="Aptos" w:cstheme="majorHAnsi"/>
        </w:rPr>
        <w:t xml:space="preserve">upní ceny </w:t>
      </w:r>
      <w:r w:rsidR="004E2322" w:rsidRPr="00A919DB">
        <w:rPr>
          <w:rFonts w:ascii="Aptos" w:hAnsi="Aptos" w:cstheme="majorHAnsi"/>
        </w:rPr>
        <w:t xml:space="preserve">Budoucímu prodávajícímu </w:t>
      </w:r>
      <w:r w:rsidR="002757DA" w:rsidRPr="00A919DB">
        <w:rPr>
          <w:rFonts w:ascii="Aptos" w:hAnsi="Aptos" w:cstheme="majorHAnsi"/>
        </w:rPr>
        <w:t xml:space="preserve">se považuje její připsání na </w:t>
      </w:r>
      <w:r w:rsidR="002B1EB1" w:rsidRPr="00A919DB">
        <w:rPr>
          <w:rFonts w:ascii="Aptos" w:hAnsi="Aptos" w:cstheme="majorHAnsi"/>
        </w:rPr>
        <w:t>účet Budoucího prodávajícího uvedený v záhlaví této Smlouvy</w:t>
      </w:r>
      <w:r w:rsidR="00962776" w:rsidRPr="00A919DB">
        <w:rPr>
          <w:rFonts w:ascii="Aptos" w:hAnsi="Aptos" w:cstheme="majorHAnsi"/>
        </w:rPr>
        <w:t>.</w:t>
      </w:r>
    </w:p>
    <w:p w14:paraId="36C8441E" w14:textId="2F2F1A4D" w:rsidR="00962776" w:rsidRPr="00A919DB" w:rsidRDefault="00962776" w:rsidP="00A919DB">
      <w:pPr>
        <w:pStyle w:val="Nadpis3"/>
        <w:numPr>
          <w:ilvl w:val="0"/>
          <w:numId w:val="0"/>
        </w:numPr>
        <w:rPr>
          <w:rFonts w:ascii="Aptos" w:hAnsi="Aptos"/>
        </w:rPr>
      </w:pPr>
      <w:r w:rsidRPr="00A919DB">
        <w:rPr>
          <w:rFonts w:ascii="Aptos" w:hAnsi="Aptos"/>
          <w:highlight w:val="cyan"/>
        </w:rPr>
        <w:t>VARIANTA ÚVĚR</w:t>
      </w:r>
    </w:p>
    <w:p w14:paraId="16271411" w14:textId="187EDC1D" w:rsidR="00962776" w:rsidRPr="00A919DB" w:rsidRDefault="00962776" w:rsidP="00962776">
      <w:pPr>
        <w:pStyle w:val="Nadpis3"/>
        <w:tabs>
          <w:tab w:val="clear" w:pos="1134"/>
          <w:tab w:val="num" w:pos="709"/>
        </w:tabs>
        <w:ind w:left="709" w:hanging="709"/>
        <w:rPr>
          <w:rFonts w:ascii="Aptos" w:hAnsi="Aptos" w:cstheme="majorHAnsi"/>
          <w:highlight w:val="cyan"/>
        </w:rPr>
      </w:pPr>
      <w:r w:rsidRPr="00A919DB">
        <w:rPr>
          <w:rFonts w:ascii="Aptos" w:hAnsi="Aptos" w:cstheme="majorHAnsi"/>
          <w:b/>
          <w:highlight w:val="cyan"/>
        </w:rPr>
        <w:t>Splátku č. 3</w:t>
      </w:r>
      <w:r w:rsidRPr="00A919DB">
        <w:rPr>
          <w:rFonts w:ascii="Aptos" w:hAnsi="Aptos" w:cstheme="majorHAnsi"/>
          <w:highlight w:val="cyan"/>
        </w:rPr>
        <w:t xml:space="preserve"> – </w:t>
      </w:r>
      <w:r w:rsidRPr="00A919DB">
        <w:rPr>
          <w:rFonts w:ascii="Aptos" w:hAnsi="Aptos" w:cstheme="majorHAnsi"/>
          <w:b/>
          <w:bCs/>
          <w:highlight w:val="cyan"/>
        </w:rPr>
        <w:t>doplatek Budoucí kupní ceny ve výši jejích 80 %</w:t>
      </w:r>
      <w:r w:rsidRPr="00A919DB">
        <w:rPr>
          <w:rFonts w:ascii="Aptos" w:hAnsi="Aptos" w:cstheme="majorHAnsi"/>
          <w:highlight w:val="cyan"/>
        </w:rPr>
        <w:t xml:space="preserve"> (slovy: osmdesát procent)</w:t>
      </w:r>
      <w:r w:rsidRPr="00A919DB">
        <w:rPr>
          <w:rFonts w:ascii="Aptos" w:hAnsi="Aptos" w:cstheme="majorHAnsi"/>
          <w:b/>
          <w:highlight w:val="cyan"/>
        </w:rPr>
        <w:t xml:space="preserve"> tj. částku ve výši </w:t>
      </w:r>
      <w:proofErr w:type="gramStart"/>
      <w:r w:rsidRPr="00A919DB">
        <w:rPr>
          <w:rFonts w:ascii="Aptos" w:hAnsi="Aptos" w:cstheme="majorHAnsi"/>
          <w:b/>
          <w:highlight w:val="cyan"/>
        </w:rPr>
        <w:t>DOPLNIT,-</w:t>
      </w:r>
      <w:proofErr w:type="gramEnd"/>
      <w:r w:rsidRPr="00A919DB">
        <w:rPr>
          <w:rFonts w:ascii="Aptos" w:hAnsi="Aptos" w:cstheme="majorHAnsi"/>
          <w:b/>
          <w:highlight w:val="cyan"/>
        </w:rPr>
        <w:t xml:space="preserve"> Kč </w:t>
      </w:r>
      <w:r w:rsidRPr="00A919DB">
        <w:rPr>
          <w:rFonts w:ascii="Aptos" w:hAnsi="Aptos" w:cstheme="majorHAnsi"/>
          <w:bCs/>
          <w:highlight w:val="cyan"/>
        </w:rPr>
        <w:t>(slovy: DOPLNIT korun českých)</w:t>
      </w:r>
      <w:r w:rsidRPr="00A919DB">
        <w:rPr>
          <w:rFonts w:ascii="Aptos" w:hAnsi="Aptos" w:cstheme="majorHAnsi"/>
          <w:highlight w:val="cyan"/>
        </w:rPr>
        <w:t xml:space="preserve"> ve prospěch účtu určeného v rámci Dohody o správě kupní ceny, pod </w:t>
      </w:r>
      <w:r w:rsidRPr="00A919DB">
        <w:rPr>
          <w:rFonts w:ascii="Aptos" w:hAnsi="Aptos" w:cstheme="majorHAnsi"/>
          <w:b/>
          <w:bCs/>
          <w:highlight w:val="cyan"/>
        </w:rPr>
        <w:t>VS DOPLNIT</w:t>
      </w:r>
      <w:r w:rsidRPr="00A919DB">
        <w:rPr>
          <w:rFonts w:ascii="Aptos" w:hAnsi="Aptos" w:cstheme="majorHAnsi"/>
          <w:highlight w:val="cyan"/>
        </w:rPr>
        <w:t xml:space="preserve">, a to </w:t>
      </w:r>
      <w:r w:rsidRPr="00A919DB">
        <w:rPr>
          <w:rFonts w:ascii="Aptos" w:hAnsi="Aptos" w:cstheme="majorHAnsi"/>
          <w:b/>
          <w:bCs/>
          <w:highlight w:val="cyan"/>
        </w:rPr>
        <w:t>nejpozději do 30 (slovy: třiceti) kalendářních dnů po doručení písemné výzvy Budoucího prodávajícího</w:t>
      </w:r>
      <w:r w:rsidRPr="00A919DB">
        <w:rPr>
          <w:rFonts w:ascii="Aptos" w:hAnsi="Aptos" w:cstheme="majorHAnsi"/>
          <w:highlight w:val="cyan"/>
        </w:rPr>
        <w:t xml:space="preserve"> Budoucímu kupujícímu k úhradě této splátky učiněné Budoucím prodávajícím </w:t>
      </w:r>
      <w:r w:rsidRPr="00A919DB">
        <w:rPr>
          <w:rFonts w:ascii="Aptos" w:hAnsi="Aptos" w:cstheme="majorHAnsi"/>
          <w:b/>
          <w:bCs/>
          <w:highlight w:val="cyan"/>
        </w:rPr>
        <w:t>po uzavření</w:t>
      </w:r>
      <w:r w:rsidRPr="00A919DB">
        <w:rPr>
          <w:rFonts w:ascii="Aptos" w:hAnsi="Aptos" w:cstheme="majorHAnsi"/>
          <w:b/>
          <w:highlight w:val="cyan"/>
        </w:rPr>
        <w:t xml:space="preserve"> Dohody o správě kupní ceny, </w:t>
      </w:r>
      <w:r w:rsidRPr="00A919DB">
        <w:rPr>
          <w:rFonts w:ascii="Aptos" w:hAnsi="Aptos" w:cstheme="majorHAnsi"/>
          <w:highlight w:val="cyan"/>
        </w:rPr>
        <w:t>a to postupem v jejím rámci uvedeném. Výzvu dle předchozí věty se Budoucí prodávající ze svého kontaktního emailu uvedeného v záhlaví této Smlouvy zavazuje zaslat Budoucímu kupujícímu na jeho kontaktní email uvedený v záhlaví této Smlouvy. Za úhradu této části Budoucí kupní ceny Budoucímu prodávajícímu se považuje její připsání na účet určený v rámci Dohody o správě kupní ceny.</w:t>
      </w:r>
    </w:p>
    <w:p w14:paraId="61A72FE2" w14:textId="77777777" w:rsidR="00962776" w:rsidRPr="00A919DB" w:rsidRDefault="00962776" w:rsidP="00A919DB"/>
    <w:p w14:paraId="4D70B19E" w14:textId="4472163B" w:rsidR="002754D9" w:rsidRPr="002754D9" w:rsidRDefault="002754D9" w:rsidP="002754D9">
      <w:r w:rsidRPr="00C11944">
        <w:rPr>
          <w:rFonts w:ascii="Aptos" w:hAnsi="Aptos" w:cstheme="majorHAnsi"/>
          <w:b/>
          <w:iCs/>
          <w:szCs w:val="26"/>
          <w:highlight w:val="green"/>
        </w:rPr>
        <w:t>VARIANTA VLASTNÍ ZDROJE</w:t>
      </w:r>
    </w:p>
    <w:p w14:paraId="4E6660EE" w14:textId="7079F6C0" w:rsidR="007731A0" w:rsidRDefault="007731A0" w:rsidP="007731A0">
      <w:pPr>
        <w:pStyle w:val="Nadpis2"/>
        <w:rPr>
          <w:rFonts w:ascii="Aptos" w:hAnsi="Aptos" w:cstheme="majorHAnsi"/>
          <w:highlight w:val="green"/>
        </w:rPr>
      </w:pPr>
      <w:r w:rsidRPr="00CE56EE">
        <w:rPr>
          <w:rFonts w:ascii="Aptos" w:hAnsi="Aptos" w:cstheme="majorHAnsi"/>
          <w:highlight w:val="green"/>
        </w:rPr>
        <w:t>Budoucí kupující bere na vědomí, že Budoucí prodávající může kdykoliv po dobu trvání této Smlouvy jednostranně oznámit Budoucímu kupujícímu, aby kteroukoliv splátku</w:t>
      </w:r>
      <w:r w:rsidR="002B1EB1">
        <w:rPr>
          <w:rFonts w:ascii="Aptos" w:hAnsi="Aptos" w:cstheme="majorHAnsi"/>
          <w:highlight w:val="green"/>
        </w:rPr>
        <w:t xml:space="preserve"> či její část</w:t>
      </w:r>
      <w:r w:rsidRPr="00CE56EE">
        <w:rPr>
          <w:rFonts w:ascii="Aptos" w:hAnsi="Aptos" w:cstheme="majorHAnsi"/>
          <w:highlight w:val="green"/>
        </w:rPr>
        <w:t xml:space="preserve">, vyjma Splátky č. 1, Budoucí kupní ceny uhradil místo na účet Budoucího </w:t>
      </w:r>
      <w:r w:rsidR="004D5B47" w:rsidRPr="00CE56EE">
        <w:rPr>
          <w:rFonts w:ascii="Aptos" w:hAnsi="Aptos" w:cstheme="majorHAnsi"/>
          <w:highlight w:val="green"/>
        </w:rPr>
        <w:t>prodávajícího</w:t>
      </w:r>
      <w:r w:rsidRPr="00CE56EE">
        <w:rPr>
          <w:rFonts w:ascii="Aptos" w:hAnsi="Aptos" w:cstheme="majorHAnsi"/>
          <w:highlight w:val="green"/>
        </w:rPr>
        <w:t xml:space="preserve"> uvedený v záhlaví této Smlouvy</w:t>
      </w:r>
      <w:r w:rsidR="00803127" w:rsidRPr="00CE56EE">
        <w:rPr>
          <w:rFonts w:ascii="Aptos" w:hAnsi="Aptos" w:cstheme="majorHAnsi"/>
          <w:highlight w:val="green"/>
        </w:rPr>
        <w:t>,</w:t>
      </w:r>
      <w:r w:rsidRPr="00CE56EE">
        <w:rPr>
          <w:rFonts w:ascii="Aptos" w:hAnsi="Aptos" w:cstheme="majorHAnsi"/>
          <w:highlight w:val="green"/>
        </w:rPr>
        <w:t xml:space="preserve"> na vázaný účet Budoucího prodávajícího, tj.</w:t>
      </w:r>
      <w:r w:rsidR="00803127" w:rsidRPr="00CE56EE">
        <w:rPr>
          <w:rFonts w:ascii="Aptos" w:hAnsi="Aptos" w:cstheme="majorHAnsi"/>
          <w:bCs w:val="0"/>
          <w:iCs w:val="0"/>
          <w:noProof/>
          <w:szCs w:val="24"/>
          <w:highlight w:val="green"/>
        </w:rPr>
        <w:t xml:space="preserve"> účet </w:t>
      </w:r>
      <w:r w:rsidR="00803127" w:rsidRPr="00CE56EE">
        <w:rPr>
          <w:rFonts w:ascii="Aptos" w:hAnsi="Aptos" w:cstheme="majorHAnsi"/>
          <w:highlight w:val="green"/>
        </w:rPr>
        <w:t>vedený u Zástavního věřitele, u něhož Budoucí prodávající čerpá úvěr na realizaci Projektu,</w:t>
      </w:r>
      <w:r w:rsidRPr="00CE56EE">
        <w:rPr>
          <w:rFonts w:ascii="Aptos" w:hAnsi="Aptos" w:cstheme="majorHAnsi"/>
          <w:highlight w:val="green"/>
        </w:rPr>
        <w:t xml:space="preserve"> jehož identifikační údaje mu Budoucí prodávající za tím účelem písemně sdělí (za písemné oznámení se pro tyto účely považuje i zaslání elektronické zprávy na e-mailovou adresu či adresy Budoucího kupujícího uvedené v záhlaví této Smlouvy).</w:t>
      </w:r>
    </w:p>
    <w:p w14:paraId="11FC0981" w14:textId="77777777" w:rsidR="002B1EB1" w:rsidRPr="00CE56EE" w:rsidRDefault="002B1EB1" w:rsidP="00CE56EE">
      <w:pPr>
        <w:rPr>
          <w:highlight w:val="green"/>
        </w:rPr>
      </w:pPr>
    </w:p>
    <w:p w14:paraId="67F11C75" w14:textId="7D04FB8D" w:rsidR="00441F25" w:rsidRPr="00AB5A82" w:rsidRDefault="00441F25" w:rsidP="00344CDA">
      <w:pPr>
        <w:widowControl w:val="0"/>
        <w:rPr>
          <w:rFonts w:ascii="Aptos" w:hAnsi="Aptos" w:cstheme="majorHAnsi"/>
        </w:rPr>
      </w:pPr>
      <w:r w:rsidRPr="00AB5A82">
        <w:rPr>
          <w:rFonts w:ascii="Aptos" w:hAnsi="Aptos" w:cstheme="majorHAnsi"/>
          <w:highlight w:val="cyan"/>
        </w:rPr>
        <w:t xml:space="preserve">VARIANTA </w:t>
      </w:r>
      <w:r w:rsidR="006F0A06" w:rsidRPr="00AB5A82">
        <w:rPr>
          <w:rFonts w:ascii="Aptos" w:hAnsi="Aptos" w:cstheme="majorHAnsi"/>
          <w:highlight w:val="cyan"/>
        </w:rPr>
        <w:t>ÚVĚR</w:t>
      </w:r>
    </w:p>
    <w:p w14:paraId="15B05387" w14:textId="7F418175" w:rsidR="00803127" w:rsidRPr="00AB5A82" w:rsidRDefault="003B6D73" w:rsidP="00803127">
      <w:pPr>
        <w:pStyle w:val="Nadpis2"/>
        <w:rPr>
          <w:rFonts w:ascii="Aptos" w:hAnsi="Aptos" w:cstheme="majorHAnsi"/>
          <w:highlight w:val="cyan"/>
        </w:rPr>
      </w:pPr>
      <w:r w:rsidRPr="00AB5A82">
        <w:rPr>
          <w:rFonts w:ascii="Aptos" w:hAnsi="Aptos" w:cstheme="majorHAnsi"/>
        </w:rPr>
        <w:lastRenderedPageBreak/>
        <w:t xml:space="preserve">Zaplacení </w:t>
      </w:r>
      <w:r w:rsidR="00694A77" w:rsidRPr="00AB5A82">
        <w:rPr>
          <w:rFonts w:ascii="Aptos" w:hAnsi="Aptos" w:cstheme="majorHAnsi"/>
        </w:rPr>
        <w:t>Budoucí k</w:t>
      </w:r>
      <w:r w:rsidRPr="00AB5A82">
        <w:rPr>
          <w:rFonts w:ascii="Aptos" w:hAnsi="Aptos" w:cstheme="majorHAnsi"/>
        </w:rPr>
        <w:t xml:space="preserve">upní ceny je výlučnou povinností Budoucího kupujícího bez ohledu na to, zda použije hypoteční, či jiný úvěr nebo nikoli. </w:t>
      </w:r>
      <w:r w:rsidR="00803127" w:rsidRPr="00AB5A82">
        <w:rPr>
          <w:rFonts w:ascii="Aptos" w:hAnsi="Aptos" w:cstheme="majorHAnsi"/>
          <w:highlight w:val="cyan"/>
        </w:rPr>
        <w:t xml:space="preserve">V případě, že Budoucí Kupující bude </w:t>
      </w:r>
      <w:r w:rsidR="002F3D4E" w:rsidRPr="00AB5A82">
        <w:rPr>
          <w:rFonts w:ascii="Aptos" w:hAnsi="Aptos" w:cstheme="majorHAnsi"/>
          <w:highlight w:val="cyan"/>
        </w:rPr>
        <w:t>část Budoucí k</w:t>
      </w:r>
      <w:r w:rsidR="00803127" w:rsidRPr="00AB5A82">
        <w:rPr>
          <w:rFonts w:ascii="Aptos" w:hAnsi="Aptos" w:cstheme="majorHAnsi"/>
          <w:highlight w:val="cyan"/>
        </w:rPr>
        <w:t xml:space="preserve">upní ceny </w:t>
      </w:r>
      <w:r w:rsidR="002F3D4E" w:rsidRPr="00AB5A82">
        <w:rPr>
          <w:rFonts w:ascii="Aptos" w:hAnsi="Aptos" w:cstheme="majorHAnsi"/>
          <w:highlight w:val="cyan"/>
        </w:rPr>
        <w:t>(vyjma S</w:t>
      </w:r>
      <w:r w:rsidR="00B13F8A" w:rsidRPr="00AB5A82">
        <w:rPr>
          <w:rFonts w:ascii="Aptos" w:hAnsi="Aptos" w:cstheme="majorHAnsi"/>
          <w:highlight w:val="cyan"/>
        </w:rPr>
        <w:t>plát</w:t>
      </w:r>
      <w:r w:rsidR="002F3D4E" w:rsidRPr="00AB5A82">
        <w:rPr>
          <w:rFonts w:ascii="Aptos" w:hAnsi="Aptos" w:cstheme="majorHAnsi"/>
          <w:highlight w:val="cyan"/>
        </w:rPr>
        <w:t>k</w:t>
      </w:r>
      <w:r w:rsidR="00B13F8A" w:rsidRPr="00AB5A82">
        <w:rPr>
          <w:rFonts w:ascii="Aptos" w:hAnsi="Aptos" w:cstheme="majorHAnsi"/>
          <w:highlight w:val="cyan"/>
        </w:rPr>
        <w:t>y</w:t>
      </w:r>
      <w:r w:rsidR="002F3D4E" w:rsidRPr="00AB5A82">
        <w:rPr>
          <w:rFonts w:ascii="Aptos" w:hAnsi="Aptos" w:cstheme="majorHAnsi"/>
          <w:highlight w:val="cyan"/>
        </w:rPr>
        <w:t xml:space="preserve"> č. 1 a </w:t>
      </w:r>
      <w:r w:rsidR="00B13F8A" w:rsidRPr="00AB5A82">
        <w:rPr>
          <w:rFonts w:ascii="Aptos" w:hAnsi="Aptos" w:cstheme="majorHAnsi"/>
          <w:highlight w:val="cyan"/>
        </w:rPr>
        <w:t xml:space="preserve">Splátky č. </w:t>
      </w:r>
      <w:r w:rsidR="002F3D4E" w:rsidRPr="00AB5A82">
        <w:rPr>
          <w:rFonts w:ascii="Aptos" w:hAnsi="Aptos" w:cstheme="majorHAnsi"/>
          <w:highlight w:val="cyan"/>
        </w:rPr>
        <w:t xml:space="preserve">2) </w:t>
      </w:r>
      <w:r w:rsidR="00803127" w:rsidRPr="00AB5A82">
        <w:rPr>
          <w:rFonts w:ascii="Aptos" w:hAnsi="Aptos" w:cstheme="majorHAnsi"/>
          <w:highlight w:val="cyan"/>
        </w:rPr>
        <w:t>financovat zčásti z vlastních zdrojů a</w:t>
      </w:r>
      <w:r w:rsidR="00D90CDE" w:rsidRPr="00AB5A82">
        <w:rPr>
          <w:rFonts w:ascii="Aptos" w:hAnsi="Aptos" w:cstheme="majorHAnsi"/>
        </w:rPr>
        <w:t xml:space="preserve"> </w:t>
      </w:r>
      <w:r w:rsidR="00D90CDE" w:rsidRPr="00AB5A82">
        <w:rPr>
          <w:rFonts w:ascii="Aptos" w:hAnsi="Aptos" w:cstheme="majorHAnsi"/>
          <w:highlight w:val="cyan"/>
        </w:rPr>
        <w:t>zčásti</w:t>
      </w:r>
      <w:r w:rsidR="00703642" w:rsidRPr="00AB5A82">
        <w:rPr>
          <w:rFonts w:ascii="Aptos" w:hAnsi="Aptos" w:cstheme="majorHAnsi"/>
          <w:highlight w:val="cyan"/>
        </w:rPr>
        <w:t xml:space="preserve"> </w:t>
      </w:r>
      <w:r w:rsidR="002F3D4E" w:rsidRPr="00AB5A82">
        <w:rPr>
          <w:rFonts w:ascii="Aptos" w:hAnsi="Aptos" w:cstheme="majorHAnsi"/>
          <w:highlight w:val="cyan"/>
        </w:rPr>
        <w:t>z úvěru poskytnutého mu f</w:t>
      </w:r>
      <w:r w:rsidR="00803127" w:rsidRPr="00AB5A82">
        <w:rPr>
          <w:rFonts w:ascii="Aptos" w:hAnsi="Aptos" w:cstheme="majorHAnsi"/>
          <w:highlight w:val="cyan"/>
        </w:rPr>
        <w:t xml:space="preserve">inancující bankou, je povinen sdělit Budoucímu prodávajícímu před uzavřením této Smlouvy přesné rozdělení jednotlivých částí </w:t>
      </w:r>
      <w:r w:rsidR="002F3D4E" w:rsidRPr="00AB5A82">
        <w:rPr>
          <w:rFonts w:ascii="Aptos" w:hAnsi="Aptos" w:cstheme="majorHAnsi"/>
          <w:highlight w:val="cyan"/>
        </w:rPr>
        <w:t>Budoucí k</w:t>
      </w:r>
      <w:r w:rsidR="00803127" w:rsidRPr="00AB5A82">
        <w:rPr>
          <w:rFonts w:ascii="Aptos" w:hAnsi="Aptos" w:cstheme="majorHAnsi"/>
          <w:highlight w:val="cyan"/>
        </w:rPr>
        <w:t xml:space="preserve">upní ceny hrazených z vlastních a z cizích zdrojů. Budoucí prodávající bere v takovém případě na vědomí, že </w:t>
      </w:r>
      <w:r w:rsidR="002F3D4E" w:rsidRPr="00AB5A82">
        <w:rPr>
          <w:rFonts w:ascii="Aptos" w:hAnsi="Aptos" w:cstheme="majorHAnsi"/>
          <w:highlight w:val="cyan"/>
        </w:rPr>
        <w:t>část Budoucí k</w:t>
      </w:r>
      <w:r w:rsidR="00803127" w:rsidRPr="00AB5A82">
        <w:rPr>
          <w:rFonts w:ascii="Aptos" w:hAnsi="Aptos" w:cstheme="majorHAnsi"/>
          <w:highlight w:val="cyan"/>
        </w:rPr>
        <w:t>upní ceny bude zčásti hrazen</w:t>
      </w:r>
      <w:r w:rsidR="002F3D4E" w:rsidRPr="00AB5A82">
        <w:rPr>
          <w:rFonts w:ascii="Aptos" w:hAnsi="Aptos" w:cstheme="majorHAnsi"/>
          <w:highlight w:val="cyan"/>
        </w:rPr>
        <w:t>a</w:t>
      </w:r>
      <w:r w:rsidR="00803127" w:rsidRPr="00AB5A82">
        <w:rPr>
          <w:rFonts w:ascii="Aptos" w:hAnsi="Aptos" w:cstheme="majorHAnsi"/>
          <w:highlight w:val="cyan"/>
        </w:rPr>
        <w:t xml:space="preserve"> Budoucím kupujícím z úvěru poskytnutého mu </w:t>
      </w:r>
      <w:r w:rsidR="002F3D4E" w:rsidRPr="00AB5A82">
        <w:rPr>
          <w:rFonts w:ascii="Aptos" w:hAnsi="Aptos" w:cstheme="majorHAnsi"/>
          <w:highlight w:val="cyan"/>
        </w:rPr>
        <w:t>f</w:t>
      </w:r>
      <w:r w:rsidR="00803127" w:rsidRPr="00AB5A82">
        <w:rPr>
          <w:rFonts w:ascii="Aptos" w:hAnsi="Aptos" w:cstheme="majorHAnsi"/>
          <w:highlight w:val="cyan"/>
        </w:rPr>
        <w:t xml:space="preserve">inancující bankou na základě Smlouvy o úvěru a zavazuje se, že uzavře s </w:t>
      </w:r>
      <w:r w:rsidR="002F3D4E" w:rsidRPr="00AB5A82">
        <w:rPr>
          <w:rFonts w:ascii="Aptos" w:hAnsi="Aptos" w:cstheme="majorHAnsi"/>
          <w:highlight w:val="cyan"/>
        </w:rPr>
        <w:t>f</w:t>
      </w:r>
      <w:r w:rsidR="00803127" w:rsidRPr="00AB5A82">
        <w:rPr>
          <w:rFonts w:ascii="Aptos" w:hAnsi="Aptos" w:cstheme="majorHAnsi"/>
          <w:highlight w:val="cyan"/>
        </w:rPr>
        <w:t xml:space="preserve">inancující bankou na výzvu Budoucího kupujícího nebo </w:t>
      </w:r>
      <w:r w:rsidR="002F3D4E" w:rsidRPr="00AB5A82">
        <w:rPr>
          <w:rFonts w:ascii="Aptos" w:hAnsi="Aptos" w:cstheme="majorHAnsi"/>
          <w:highlight w:val="cyan"/>
        </w:rPr>
        <w:t>f</w:t>
      </w:r>
      <w:r w:rsidR="00803127" w:rsidRPr="00AB5A82">
        <w:rPr>
          <w:rFonts w:ascii="Aptos" w:hAnsi="Aptos" w:cstheme="majorHAnsi"/>
          <w:highlight w:val="cyan"/>
        </w:rPr>
        <w:t xml:space="preserve">inancující banky kdykoliv po vkladu </w:t>
      </w:r>
      <w:r w:rsidR="002F3D4E" w:rsidRPr="00AB5A82">
        <w:rPr>
          <w:rFonts w:ascii="Aptos" w:hAnsi="Aptos" w:cstheme="majorHAnsi"/>
          <w:highlight w:val="cyan"/>
        </w:rPr>
        <w:t>r</w:t>
      </w:r>
      <w:r w:rsidR="00803127" w:rsidRPr="00AB5A82">
        <w:rPr>
          <w:rFonts w:ascii="Aptos" w:hAnsi="Aptos" w:cstheme="majorHAnsi"/>
          <w:highlight w:val="cyan"/>
        </w:rPr>
        <w:t xml:space="preserve">ozestavěných </w:t>
      </w:r>
      <w:r w:rsidR="002F3D4E" w:rsidRPr="00AB5A82">
        <w:rPr>
          <w:rFonts w:ascii="Aptos" w:hAnsi="Aptos" w:cstheme="majorHAnsi"/>
          <w:highlight w:val="cyan"/>
        </w:rPr>
        <w:t>j</w:t>
      </w:r>
      <w:r w:rsidR="00803127" w:rsidRPr="00AB5A82">
        <w:rPr>
          <w:rFonts w:ascii="Aptos" w:hAnsi="Aptos" w:cstheme="majorHAnsi"/>
          <w:highlight w:val="cyan"/>
        </w:rPr>
        <w:t xml:space="preserve">ednotek do katastru nemovitostí </w:t>
      </w:r>
      <w:r w:rsidR="002F3D4E" w:rsidRPr="00AB5A82">
        <w:rPr>
          <w:rFonts w:ascii="Aptos" w:hAnsi="Aptos" w:cstheme="majorHAnsi"/>
          <w:highlight w:val="cyan"/>
        </w:rPr>
        <w:t>z</w:t>
      </w:r>
      <w:r w:rsidR="00803127" w:rsidRPr="00AB5A82">
        <w:rPr>
          <w:rFonts w:ascii="Aptos" w:hAnsi="Aptos" w:cstheme="majorHAnsi"/>
          <w:highlight w:val="cyan"/>
        </w:rPr>
        <w:t xml:space="preserve">ástavní smlouvu zřizující </w:t>
      </w:r>
      <w:r w:rsidR="002F3D4E" w:rsidRPr="00AB5A82">
        <w:rPr>
          <w:rFonts w:ascii="Aptos" w:hAnsi="Aptos" w:cstheme="majorHAnsi"/>
          <w:highlight w:val="cyan"/>
        </w:rPr>
        <w:t>z</w:t>
      </w:r>
      <w:r w:rsidR="00803127" w:rsidRPr="00AB5A82">
        <w:rPr>
          <w:rFonts w:ascii="Aptos" w:hAnsi="Aptos" w:cstheme="majorHAnsi"/>
          <w:highlight w:val="cyan"/>
        </w:rPr>
        <w:t xml:space="preserve">ástavní právo </w:t>
      </w:r>
      <w:r w:rsidR="002F3D4E" w:rsidRPr="00AB5A82">
        <w:rPr>
          <w:rFonts w:ascii="Aptos" w:hAnsi="Aptos" w:cstheme="majorHAnsi"/>
          <w:highlight w:val="cyan"/>
        </w:rPr>
        <w:t>f</w:t>
      </w:r>
      <w:r w:rsidR="00803127" w:rsidRPr="00AB5A82">
        <w:rPr>
          <w:rFonts w:ascii="Aptos" w:hAnsi="Aptos" w:cstheme="majorHAnsi"/>
          <w:highlight w:val="cyan"/>
        </w:rPr>
        <w:t>inancující banky k</w:t>
      </w:r>
      <w:r w:rsidR="002F3D4E" w:rsidRPr="00AB5A82">
        <w:rPr>
          <w:rFonts w:ascii="Aptos" w:hAnsi="Aptos" w:cstheme="majorHAnsi"/>
          <w:highlight w:val="cyan"/>
        </w:rPr>
        <w:t> </w:t>
      </w:r>
      <w:r w:rsidRPr="00AB5A82">
        <w:rPr>
          <w:rFonts w:ascii="Aptos" w:hAnsi="Aptos" w:cstheme="majorHAnsi"/>
          <w:highlight w:val="cyan"/>
        </w:rPr>
        <w:t>Nemovitosti</w:t>
      </w:r>
      <w:r w:rsidR="00803127" w:rsidRPr="00AB5A82">
        <w:rPr>
          <w:rFonts w:ascii="Aptos" w:hAnsi="Aptos" w:cstheme="majorHAnsi"/>
          <w:highlight w:val="cyan"/>
        </w:rPr>
        <w:t xml:space="preserve"> ve fázi rozestavěnosti ve prospěch </w:t>
      </w:r>
      <w:r w:rsidR="002F3D4E" w:rsidRPr="00AB5A82">
        <w:rPr>
          <w:rFonts w:ascii="Aptos" w:hAnsi="Aptos" w:cstheme="majorHAnsi"/>
          <w:highlight w:val="cyan"/>
        </w:rPr>
        <w:t>f</w:t>
      </w:r>
      <w:r w:rsidR="00803127" w:rsidRPr="00AB5A82">
        <w:rPr>
          <w:rFonts w:ascii="Aptos" w:hAnsi="Aptos" w:cstheme="majorHAnsi"/>
          <w:highlight w:val="cyan"/>
        </w:rPr>
        <w:t>inancující banky</w:t>
      </w:r>
      <w:r w:rsidRPr="00AB5A82">
        <w:rPr>
          <w:rFonts w:ascii="Aptos" w:hAnsi="Aptos" w:cstheme="majorHAnsi"/>
          <w:highlight w:val="cyan"/>
        </w:rPr>
        <w:t xml:space="preserve"> Budoucího kupujícího</w:t>
      </w:r>
      <w:r w:rsidR="00803127" w:rsidRPr="00AB5A82">
        <w:rPr>
          <w:rFonts w:ascii="Aptos" w:hAnsi="Aptos" w:cstheme="majorHAnsi"/>
          <w:highlight w:val="cyan"/>
        </w:rPr>
        <w:t xml:space="preserve">. Budoucí kupující si je vědom důsledků uzavření </w:t>
      </w:r>
      <w:r w:rsidR="002F3D4E" w:rsidRPr="00AB5A82">
        <w:rPr>
          <w:rFonts w:ascii="Aptos" w:hAnsi="Aptos" w:cstheme="majorHAnsi"/>
          <w:highlight w:val="cyan"/>
        </w:rPr>
        <w:t>z</w:t>
      </w:r>
      <w:r w:rsidR="00803127" w:rsidRPr="00AB5A82">
        <w:rPr>
          <w:rFonts w:ascii="Aptos" w:hAnsi="Aptos" w:cstheme="majorHAnsi"/>
          <w:highlight w:val="cyan"/>
        </w:rPr>
        <w:t xml:space="preserve">ástavní smlouvy a vkladu </w:t>
      </w:r>
      <w:r w:rsidR="002F3D4E" w:rsidRPr="00AB5A82">
        <w:rPr>
          <w:rFonts w:ascii="Aptos" w:hAnsi="Aptos" w:cstheme="majorHAnsi"/>
          <w:highlight w:val="cyan"/>
        </w:rPr>
        <w:t>z</w:t>
      </w:r>
      <w:r w:rsidR="00803127" w:rsidRPr="00AB5A82">
        <w:rPr>
          <w:rFonts w:ascii="Aptos" w:hAnsi="Aptos" w:cstheme="majorHAnsi"/>
          <w:highlight w:val="cyan"/>
        </w:rPr>
        <w:t xml:space="preserve">ástavního práva </w:t>
      </w:r>
      <w:r w:rsidR="002F3D4E" w:rsidRPr="00AB5A82">
        <w:rPr>
          <w:rFonts w:ascii="Aptos" w:hAnsi="Aptos" w:cstheme="majorHAnsi"/>
          <w:highlight w:val="cyan"/>
        </w:rPr>
        <w:t>f</w:t>
      </w:r>
      <w:r w:rsidR="00803127" w:rsidRPr="00AB5A82">
        <w:rPr>
          <w:rFonts w:ascii="Aptos" w:hAnsi="Aptos" w:cstheme="majorHAnsi"/>
          <w:highlight w:val="cyan"/>
        </w:rPr>
        <w:t>inancující banky do katastru nemovitostí a s tímto postupem souhlasí</w:t>
      </w:r>
      <w:r w:rsidR="006A009E" w:rsidRPr="00AB5A82">
        <w:rPr>
          <w:rFonts w:ascii="Aptos" w:hAnsi="Aptos" w:cstheme="majorHAnsi"/>
          <w:highlight w:val="cyan"/>
        </w:rPr>
        <w:t>.</w:t>
      </w:r>
      <w:r w:rsidR="00803127" w:rsidRPr="00AB5A82">
        <w:rPr>
          <w:rFonts w:ascii="Aptos" w:hAnsi="Aptos" w:cstheme="majorHAnsi"/>
          <w:highlight w:val="cyan"/>
        </w:rPr>
        <w:t xml:space="preserve"> </w:t>
      </w:r>
    </w:p>
    <w:p w14:paraId="46857EC2" w14:textId="77777777" w:rsidR="00CA2B9F" w:rsidRPr="00AB5A82" w:rsidRDefault="00CA2B9F" w:rsidP="00DE105A">
      <w:pPr>
        <w:rPr>
          <w:rFonts w:ascii="Aptos" w:hAnsi="Aptos"/>
          <w:highlight w:val="cyan"/>
        </w:rPr>
      </w:pPr>
    </w:p>
    <w:p w14:paraId="77CC643D" w14:textId="0F105D2B" w:rsidR="006F0A06" w:rsidRPr="00AB5A82" w:rsidRDefault="002F3D4E" w:rsidP="006F0A06">
      <w:pPr>
        <w:pStyle w:val="Nadpis2"/>
        <w:rPr>
          <w:rFonts w:ascii="Aptos" w:hAnsi="Aptos" w:cstheme="majorHAnsi"/>
          <w:highlight w:val="cyan"/>
        </w:rPr>
      </w:pPr>
      <w:r w:rsidRPr="00AB5A82">
        <w:rPr>
          <w:rFonts w:ascii="Aptos" w:hAnsi="Aptos" w:cstheme="majorHAnsi"/>
          <w:highlight w:val="cyan"/>
        </w:rPr>
        <w:t>Předpokladem pro poskytnutí součinnosti ze strany Budoucího prodávajícího Budoucímu kupujícímu dle článku 3.</w:t>
      </w:r>
      <w:r w:rsidR="00DE105A" w:rsidRPr="00AB5A82">
        <w:rPr>
          <w:rFonts w:ascii="Aptos" w:hAnsi="Aptos" w:cstheme="majorHAnsi"/>
          <w:highlight w:val="cyan"/>
        </w:rPr>
        <w:t>7</w:t>
      </w:r>
      <w:r w:rsidRPr="00AB5A82">
        <w:rPr>
          <w:rFonts w:ascii="Aptos" w:hAnsi="Aptos" w:cstheme="majorHAnsi"/>
          <w:highlight w:val="cyan"/>
        </w:rPr>
        <w:t xml:space="preserve"> této Smlouvy je</w:t>
      </w:r>
      <w:r w:rsidR="006F0A06" w:rsidRPr="00AB5A82">
        <w:rPr>
          <w:rFonts w:ascii="Aptos" w:hAnsi="Aptos" w:cstheme="majorHAnsi"/>
          <w:highlight w:val="cyan"/>
        </w:rPr>
        <w:t xml:space="preserve"> kumulativního splnění těchto podmínek:</w:t>
      </w:r>
    </w:p>
    <w:p w14:paraId="4BCF64EA" w14:textId="11B61052" w:rsidR="006F0A06" w:rsidRPr="00AB5A82" w:rsidRDefault="006F0A06" w:rsidP="006F0A06">
      <w:pPr>
        <w:pStyle w:val="Nadpis3"/>
        <w:rPr>
          <w:rFonts w:ascii="Aptos" w:hAnsi="Aptos" w:cstheme="majorHAnsi"/>
          <w:highlight w:val="cyan"/>
        </w:rPr>
      </w:pPr>
      <w:r w:rsidRPr="00AB5A82">
        <w:rPr>
          <w:rFonts w:ascii="Aptos" w:hAnsi="Aptos" w:cstheme="majorHAnsi"/>
          <w:highlight w:val="cyan"/>
        </w:rPr>
        <w:t xml:space="preserve">Budoucí Kupující předloží Budoucímu prodávajícímu k seznámení se s jejím obsahem svoji úvěrovou dokumentaci (smlouvu o úvěru) týkající se financování úhrady Budoucí kupní ceny </w:t>
      </w:r>
      <w:r w:rsidR="002F3D4E" w:rsidRPr="00AB5A82">
        <w:rPr>
          <w:rFonts w:ascii="Aptos" w:hAnsi="Aptos" w:cstheme="majorHAnsi"/>
          <w:highlight w:val="cyan"/>
        </w:rPr>
        <w:t>financující b</w:t>
      </w:r>
      <w:r w:rsidRPr="00AB5A82">
        <w:rPr>
          <w:rFonts w:ascii="Aptos" w:hAnsi="Aptos" w:cstheme="majorHAnsi"/>
          <w:highlight w:val="cyan"/>
        </w:rPr>
        <w:t xml:space="preserve">ankou, přičemž tato úvěrová smlouva bude obsahovat povinnost </w:t>
      </w:r>
      <w:r w:rsidR="002F3D4E" w:rsidRPr="00AB5A82">
        <w:rPr>
          <w:rFonts w:ascii="Aptos" w:hAnsi="Aptos" w:cstheme="majorHAnsi"/>
          <w:highlight w:val="cyan"/>
        </w:rPr>
        <w:t>financující b</w:t>
      </w:r>
      <w:r w:rsidRPr="00AB5A82">
        <w:rPr>
          <w:rFonts w:ascii="Aptos" w:hAnsi="Aptos" w:cstheme="majorHAnsi"/>
          <w:highlight w:val="cyan"/>
        </w:rPr>
        <w:t>anky vyplatit úvěr, k jehož zajištění bude zřízeno zástavní či jiné věcné právo k </w:t>
      </w:r>
      <w:r w:rsidR="003B6D73" w:rsidRPr="00AB5A82">
        <w:rPr>
          <w:rFonts w:ascii="Aptos" w:hAnsi="Aptos" w:cstheme="majorHAnsi"/>
          <w:highlight w:val="cyan"/>
        </w:rPr>
        <w:t>Nemovitosti</w:t>
      </w:r>
      <w:r w:rsidRPr="00AB5A82">
        <w:rPr>
          <w:rFonts w:ascii="Aptos" w:hAnsi="Aptos" w:cstheme="majorHAnsi"/>
          <w:highlight w:val="cyan"/>
        </w:rPr>
        <w:t>, na bankovní účet uvedený v této Smlouvě a určený k úhradě Budoucí kupní ceny v souladu s podmínka</w:t>
      </w:r>
      <w:r w:rsidR="002F3D4E" w:rsidRPr="00AB5A82">
        <w:rPr>
          <w:rFonts w:ascii="Aptos" w:hAnsi="Aptos" w:cstheme="majorHAnsi"/>
          <w:highlight w:val="cyan"/>
        </w:rPr>
        <w:t>mi její úhrady dle této Smlouvy;</w:t>
      </w:r>
    </w:p>
    <w:p w14:paraId="1EE23E38" w14:textId="426B0985" w:rsidR="00572384" w:rsidRPr="00AB5A82" w:rsidRDefault="00F3361E" w:rsidP="00F3361E">
      <w:pPr>
        <w:pStyle w:val="Nadpis3"/>
        <w:rPr>
          <w:rFonts w:ascii="Aptos" w:hAnsi="Aptos" w:cstheme="majorHAnsi"/>
          <w:highlight w:val="cyan"/>
        </w:rPr>
      </w:pPr>
      <w:r w:rsidRPr="00AB5A82">
        <w:rPr>
          <w:rFonts w:ascii="Aptos" w:hAnsi="Aptos" w:cstheme="majorHAnsi"/>
          <w:highlight w:val="cyan"/>
        </w:rPr>
        <w:t>Budoucí kupující předloží Budoucímu prodávajícímu k seznámení se s jejím obsahem zástavní smlouvu k </w:t>
      </w:r>
      <w:r w:rsidR="003B6D73" w:rsidRPr="00AB5A82">
        <w:rPr>
          <w:rFonts w:ascii="Aptos" w:hAnsi="Aptos" w:cstheme="majorHAnsi"/>
          <w:highlight w:val="cyan"/>
        </w:rPr>
        <w:t>Nemovitosti</w:t>
      </w:r>
      <w:r w:rsidRPr="00AB5A82">
        <w:rPr>
          <w:rFonts w:ascii="Aptos" w:hAnsi="Aptos" w:cstheme="majorHAnsi"/>
          <w:highlight w:val="cyan"/>
        </w:rPr>
        <w:t xml:space="preserve">, k zajištění závazků Budoucího kupujícího vůči financující bance v souvislosti s financováním Budoucí kupní ceny </w:t>
      </w:r>
      <w:r w:rsidR="003B6D73" w:rsidRPr="00AB5A82">
        <w:rPr>
          <w:rFonts w:ascii="Aptos" w:hAnsi="Aptos" w:cstheme="majorHAnsi"/>
          <w:highlight w:val="cyan"/>
        </w:rPr>
        <w:t>Nemovitosti</w:t>
      </w:r>
      <w:r w:rsidRPr="00AB5A82">
        <w:rPr>
          <w:rFonts w:ascii="Aptos" w:hAnsi="Aptos" w:cstheme="majorHAnsi"/>
          <w:highlight w:val="cyan"/>
        </w:rPr>
        <w:t xml:space="preserve"> dle této Smlouvy</w:t>
      </w:r>
      <w:r w:rsidR="003B6D73" w:rsidRPr="00AB5A82">
        <w:rPr>
          <w:rFonts w:ascii="Aptos" w:hAnsi="Aptos" w:cstheme="majorHAnsi"/>
          <w:highlight w:val="cyan"/>
        </w:rPr>
        <w:t>.</w:t>
      </w:r>
      <w:r w:rsidR="003B6D73" w:rsidRPr="00AB5A82">
        <w:rPr>
          <w:rFonts w:ascii="Aptos" w:hAnsi="Aptos"/>
          <w:highlight w:val="cyan"/>
        </w:rPr>
        <w:t xml:space="preserve"> Kdy musí platit zejm. níže uvedené:</w:t>
      </w:r>
    </w:p>
    <w:p w14:paraId="52179882" w14:textId="476CA7D8" w:rsidR="00572384" w:rsidRPr="00AB5A82" w:rsidRDefault="003B6D73" w:rsidP="00392AEF">
      <w:pPr>
        <w:pStyle w:val="Nadpis3"/>
        <w:numPr>
          <w:ilvl w:val="0"/>
          <w:numId w:val="38"/>
        </w:numPr>
        <w:rPr>
          <w:rFonts w:ascii="Aptos" w:hAnsi="Aptos" w:cstheme="majorHAnsi"/>
          <w:highlight w:val="cyan"/>
        </w:rPr>
      </w:pPr>
      <w:r w:rsidRPr="00AB5A82">
        <w:rPr>
          <w:rFonts w:ascii="Aptos" w:hAnsi="Aptos"/>
          <w:highlight w:val="cyan"/>
        </w:rPr>
        <w:t>p</w:t>
      </w:r>
      <w:r w:rsidRPr="00AB5A82">
        <w:rPr>
          <w:rFonts w:ascii="Aptos" w:hAnsi="Aptos" w:cstheme="majorHAnsi"/>
          <w:highlight w:val="cyan"/>
        </w:rPr>
        <w:t>ráva a povinnosti Budoucího prodávajícího (jako zástavce) dle textu zástavní smlouvy přejdou bez dalšího na Budoucího kupujícího nejpozději současně s jeho nabytím vlastnictví k předmětu zástavy (</w:t>
      </w:r>
      <w:r w:rsidR="00572384" w:rsidRPr="00AB5A82">
        <w:rPr>
          <w:rFonts w:ascii="Aptos" w:hAnsi="Aptos" w:cstheme="majorHAnsi"/>
          <w:highlight w:val="cyan"/>
        </w:rPr>
        <w:t xml:space="preserve">tj. </w:t>
      </w:r>
      <w:r w:rsidRPr="00AB5A82">
        <w:rPr>
          <w:rFonts w:ascii="Aptos" w:hAnsi="Aptos" w:cstheme="majorHAnsi"/>
          <w:highlight w:val="cyan"/>
        </w:rPr>
        <w:t xml:space="preserve">Nemovitosti), </w:t>
      </w:r>
    </w:p>
    <w:p w14:paraId="15111A8D" w14:textId="4E520E2B" w:rsidR="00572384" w:rsidRPr="00AB5A82" w:rsidRDefault="003B6D73" w:rsidP="00392AEF">
      <w:pPr>
        <w:pStyle w:val="Nadpis3"/>
        <w:numPr>
          <w:ilvl w:val="0"/>
          <w:numId w:val="38"/>
        </w:numPr>
        <w:rPr>
          <w:rFonts w:ascii="Aptos" w:hAnsi="Aptos" w:cstheme="majorHAnsi"/>
          <w:highlight w:val="cyan"/>
        </w:rPr>
      </w:pPr>
      <w:r w:rsidRPr="00AB5A82">
        <w:rPr>
          <w:rFonts w:ascii="Aptos" w:hAnsi="Aptos" w:cstheme="majorHAnsi"/>
          <w:highlight w:val="cyan"/>
        </w:rPr>
        <w:t>Budoucí kupující bude smluvní stranou zástavní smlouvy, a</w:t>
      </w:r>
    </w:p>
    <w:p w14:paraId="7A8EAF14" w14:textId="01D2F13F" w:rsidR="00572384" w:rsidRPr="00AB5A82" w:rsidRDefault="003B6D73" w:rsidP="00392AEF">
      <w:pPr>
        <w:pStyle w:val="Nadpis3"/>
        <w:numPr>
          <w:ilvl w:val="0"/>
          <w:numId w:val="38"/>
        </w:numPr>
        <w:rPr>
          <w:rFonts w:ascii="Aptos" w:hAnsi="Aptos" w:cstheme="majorHAnsi"/>
          <w:highlight w:val="cyan"/>
        </w:rPr>
      </w:pPr>
      <w:r w:rsidRPr="00AB5A82">
        <w:rPr>
          <w:rFonts w:ascii="Aptos" w:hAnsi="Aptos" w:cstheme="majorHAnsi"/>
          <w:highlight w:val="cyan"/>
        </w:rPr>
        <w:t xml:space="preserve"> </w:t>
      </w:r>
      <w:r w:rsidR="00572384" w:rsidRPr="00AB5A82">
        <w:rPr>
          <w:rFonts w:ascii="Aptos" w:hAnsi="Aptos" w:cstheme="majorHAnsi"/>
          <w:highlight w:val="cyan"/>
        </w:rPr>
        <w:t xml:space="preserve">financující </w:t>
      </w:r>
      <w:r w:rsidRPr="00AB5A82">
        <w:rPr>
          <w:rFonts w:ascii="Aptos" w:hAnsi="Aptos" w:cstheme="majorHAnsi"/>
          <w:highlight w:val="cyan"/>
        </w:rPr>
        <w:t xml:space="preserve">banka Budoucího kupujícího se zaváže, že úvěrem financovaná část </w:t>
      </w:r>
      <w:r w:rsidR="00694A77" w:rsidRPr="00AB5A82">
        <w:rPr>
          <w:rFonts w:ascii="Aptos" w:hAnsi="Aptos" w:cstheme="majorHAnsi"/>
          <w:highlight w:val="cyan"/>
        </w:rPr>
        <w:t>Budoucí k</w:t>
      </w:r>
      <w:r w:rsidRPr="00AB5A82">
        <w:rPr>
          <w:rFonts w:ascii="Aptos" w:hAnsi="Aptos" w:cstheme="majorHAnsi"/>
          <w:highlight w:val="cyan"/>
        </w:rPr>
        <w:t xml:space="preserve">upní ceny bude </w:t>
      </w:r>
      <w:r w:rsidR="00572384" w:rsidRPr="00AB5A82">
        <w:rPr>
          <w:rFonts w:ascii="Aptos" w:hAnsi="Aptos" w:cstheme="majorHAnsi"/>
          <w:highlight w:val="cyan"/>
        </w:rPr>
        <w:t xml:space="preserve">financující </w:t>
      </w:r>
      <w:r w:rsidRPr="00AB5A82">
        <w:rPr>
          <w:rFonts w:ascii="Aptos" w:hAnsi="Aptos" w:cstheme="majorHAnsi"/>
          <w:highlight w:val="cyan"/>
        </w:rPr>
        <w:t xml:space="preserve">bankou Budoucího kupujícího </w:t>
      </w:r>
      <w:r w:rsidR="00AF0918" w:rsidRPr="00AB5A82">
        <w:rPr>
          <w:rFonts w:ascii="Aptos" w:hAnsi="Aptos" w:cstheme="majorHAnsi"/>
          <w:highlight w:val="cyan"/>
        </w:rPr>
        <w:t>uhrazena na účet určený v rámci Dohody o správě kupní ceny, a to za podmínek v jejím rámci stanovených</w:t>
      </w:r>
      <w:r w:rsidRPr="00AB5A82">
        <w:rPr>
          <w:rFonts w:ascii="Aptos" w:hAnsi="Aptos" w:cstheme="majorHAnsi"/>
          <w:highlight w:val="cyan"/>
        </w:rPr>
        <w:t>, a</w:t>
      </w:r>
    </w:p>
    <w:p w14:paraId="04646785" w14:textId="33D611FE" w:rsidR="00572384" w:rsidRPr="00AB5A82" w:rsidRDefault="003B6D73" w:rsidP="00392AEF">
      <w:pPr>
        <w:pStyle w:val="Nadpis3"/>
        <w:numPr>
          <w:ilvl w:val="0"/>
          <w:numId w:val="38"/>
        </w:numPr>
        <w:rPr>
          <w:rFonts w:ascii="Aptos" w:hAnsi="Aptos" w:cstheme="majorHAnsi"/>
          <w:highlight w:val="cyan"/>
        </w:rPr>
      </w:pPr>
      <w:r w:rsidRPr="00AB5A82">
        <w:rPr>
          <w:rFonts w:ascii="Aptos" w:hAnsi="Aptos" w:cstheme="majorHAnsi"/>
          <w:highlight w:val="cyan"/>
        </w:rPr>
        <w:t>veškeré náklady související s poskytnutím úvěru a zřízením zástavního práva nese Budoucí kupující, a</w:t>
      </w:r>
    </w:p>
    <w:p w14:paraId="186B443B" w14:textId="40A7E97F" w:rsidR="00F3361E" w:rsidRPr="00AB5A82" w:rsidRDefault="00572384" w:rsidP="00392AEF">
      <w:pPr>
        <w:pStyle w:val="Nadpis3"/>
        <w:numPr>
          <w:ilvl w:val="0"/>
          <w:numId w:val="38"/>
        </w:numPr>
        <w:rPr>
          <w:rFonts w:ascii="Aptos" w:hAnsi="Aptos" w:cstheme="majorHAnsi"/>
          <w:highlight w:val="cyan"/>
        </w:rPr>
      </w:pPr>
      <w:r w:rsidRPr="00AB5A82">
        <w:rPr>
          <w:rFonts w:ascii="Aptos" w:hAnsi="Aptos" w:cstheme="majorHAnsi"/>
          <w:highlight w:val="cyan"/>
        </w:rPr>
        <w:t xml:space="preserve">financující </w:t>
      </w:r>
      <w:r w:rsidR="003B6D73" w:rsidRPr="00AB5A82">
        <w:rPr>
          <w:rFonts w:ascii="Aptos" w:hAnsi="Aptos" w:cstheme="majorHAnsi"/>
          <w:highlight w:val="cyan"/>
        </w:rPr>
        <w:t>banka Budoucího kupujícího bude renomovanou finanční institucí působící na trhu v České republice. Budoucí prodávající může dále požadovat jako podmínku uzavření zástavní smlouvy s</w:t>
      </w:r>
      <w:r w:rsidRPr="00AB5A82">
        <w:rPr>
          <w:rFonts w:ascii="Aptos" w:hAnsi="Aptos" w:cstheme="majorHAnsi"/>
          <w:highlight w:val="cyan"/>
        </w:rPr>
        <w:t xml:space="preserve"> financující </w:t>
      </w:r>
      <w:r w:rsidR="003B6D73" w:rsidRPr="00AB5A82">
        <w:rPr>
          <w:rFonts w:ascii="Aptos" w:hAnsi="Aptos" w:cstheme="majorHAnsi"/>
          <w:highlight w:val="cyan"/>
        </w:rPr>
        <w:t xml:space="preserve">bankou Budoucího </w:t>
      </w:r>
      <w:r w:rsidR="003B6D73" w:rsidRPr="00AB5A82">
        <w:rPr>
          <w:rFonts w:ascii="Aptos" w:hAnsi="Aptos" w:cstheme="majorHAnsi"/>
          <w:highlight w:val="cyan"/>
        </w:rPr>
        <w:lastRenderedPageBreak/>
        <w:t xml:space="preserve">kupujícího pro případ, kdy by do posledního dne termínu splatnosti </w:t>
      </w:r>
      <w:r w:rsidR="00694A77" w:rsidRPr="00AB5A82">
        <w:rPr>
          <w:rFonts w:ascii="Aptos" w:hAnsi="Aptos" w:cstheme="majorHAnsi"/>
          <w:highlight w:val="cyan"/>
        </w:rPr>
        <w:t>Budoucí k</w:t>
      </w:r>
      <w:r w:rsidR="003B6D73" w:rsidRPr="00AB5A82">
        <w:rPr>
          <w:rFonts w:ascii="Aptos" w:hAnsi="Aptos" w:cstheme="majorHAnsi"/>
          <w:highlight w:val="cyan"/>
        </w:rPr>
        <w:t xml:space="preserve">upní ceny, nebo její části podle této Smlouvy nebyla převedena částka v plné výši poskytnutého úvěru, aby Budoucí kupující zajistil u </w:t>
      </w:r>
      <w:r w:rsidRPr="00AB5A82">
        <w:rPr>
          <w:rFonts w:ascii="Aptos" w:hAnsi="Aptos" w:cstheme="majorHAnsi"/>
          <w:highlight w:val="cyan"/>
        </w:rPr>
        <w:t xml:space="preserve">financující </w:t>
      </w:r>
      <w:r w:rsidR="003B6D73" w:rsidRPr="00AB5A82">
        <w:rPr>
          <w:rFonts w:ascii="Aptos" w:hAnsi="Aptos" w:cstheme="majorHAnsi"/>
          <w:highlight w:val="cyan"/>
        </w:rPr>
        <w:t xml:space="preserve">banky Budoucího kupujícího právně účinné (a se zástavní smlouvou nekolidující) výslovné prohlášení učiněné v zástavní smlouvě nebo ve zvláštní listině, že </w:t>
      </w:r>
      <w:r w:rsidRPr="00AB5A82">
        <w:rPr>
          <w:rFonts w:ascii="Aptos" w:hAnsi="Aptos" w:cstheme="majorHAnsi"/>
          <w:highlight w:val="cyan"/>
        </w:rPr>
        <w:t xml:space="preserve">financující </w:t>
      </w:r>
      <w:r w:rsidR="003B6D73" w:rsidRPr="00AB5A82">
        <w:rPr>
          <w:rFonts w:ascii="Aptos" w:hAnsi="Aptos" w:cstheme="majorHAnsi"/>
          <w:highlight w:val="cyan"/>
        </w:rPr>
        <w:t>banka Budoucího kupujícího se bez dalších podmínek vzdá bez zbytečného odkladu zástavního práva zřízeného v její prospěch, a to v případě platného odstoupení Budoucího prodávajícího od této Smlouvy nebo Kupní smlouvy.</w:t>
      </w:r>
    </w:p>
    <w:p w14:paraId="09C0941C" w14:textId="147DC153" w:rsidR="00F3361E" w:rsidRPr="00AB5A82" w:rsidRDefault="00F3361E" w:rsidP="00F3361E">
      <w:pPr>
        <w:pStyle w:val="Nadpis3"/>
        <w:rPr>
          <w:rFonts w:ascii="Aptos" w:hAnsi="Aptos" w:cstheme="majorHAnsi"/>
          <w:highlight w:val="cyan"/>
        </w:rPr>
      </w:pPr>
      <w:r w:rsidRPr="00AB5A82">
        <w:rPr>
          <w:rFonts w:ascii="Aptos" w:hAnsi="Aptos" w:cstheme="majorHAnsi"/>
          <w:highlight w:val="cyan"/>
        </w:rPr>
        <w:t>Budoucí kupující či financující banka písemně požádá Budoucího prodávajícího o zřízení zástavního práva či jiného obdobného věcného práva (zejména zákazu zcizení</w:t>
      </w:r>
      <w:r w:rsidR="00572384" w:rsidRPr="00AB5A82">
        <w:rPr>
          <w:rFonts w:ascii="Aptos" w:hAnsi="Aptos" w:cstheme="majorHAnsi"/>
          <w:highlight w:val="cyan"/>
        </w:rPr>
        <w:t xml:space="preserve"> a zatížení, závazku neumožnit zápis nového zást</w:t>
      </w:r>
      <w:r w:rsidR="00AF0918" w:rsidRPr="00AB5A82">
        <w:rPr>
          <w:rFonts w:ascii="Aptos" w:hAnsi="Aptos" w:cstheme="majorHAnsi"/>
          <w:highlight w:val="cyan"/>
        </w:rPr>
        <w:t>avního</w:t>
      </w:r>
      <w:r w:rsidR="00572384" w:rsidRPr="00AB5A82">
        <w:rPr>
          <w:rFonts w:ascii="Aptos" w:hAnsi="Aptos" w:cstheme="majorHAnsi"/>
          <w:highlight w:val="cyan"/>
        </w:rPr>
        <w:t xml:space="preserve"> práva namísto starého</w:t>
      </w:r>
      <w:r w:rsidRPr="00AB5A82">
        <w:rPr>
          <w:rFonts w:ascii="Aptos" w:hAnsi="Aptos" w:cstheme="majorHAnsi"/>
          <w:highlight w:val="cyan"/>
        </w:rPr>
        <w:t>).</w:t>
      </w:r>
    </w:p>
    <w:p w14:paraId="4745A87F" w14:textId="7BF4BB9B" w:rsidR="00DE105A" w:rsidRPr="00AB5A82" w:rsidRDefault="00DE105A" w:rsidP="00DE105A">
      <w:pPr>
        <w:pStyle w:val="Nadpis2"/>
        <w:rPr>
          <w:rFonts w:ascii="Aptos" w:hAnsi="Aptos" w:cstheme="majorHAnsi"/>
          <w:highlight w:val="cyan"/>
        </w:rPr>
      </w:pPr>
      <w:r w:rsidRPr="00AB5A82">
        <w:rPr>
          <w:rFonts w:ascii="Aptos" w:hAnsi="Aptos" w:cstheme="majorHAnsi"/>
          <w:highlight w:val="cyan"/>
        </w:rPr>
        <w:t>Smluvní strany berou na vědomí, že za účelem úhrady Budoucí kupní smlouvy bude uzavřena Dohoda o správě kupní ceny, a to mezi Zástavním věřitelem, Budoucím prodávajícím, Budoucím kup</w:t>
      </w:r>
      <w:r w:rsidR="004E2322" w:rsidRPr="00AB5A82">
        <w:rPr>
          <w:rFonts w:ascii="Aptos" w:hAnsi="Aptos" w:cstheme="majorHAnsi"/>
          <w:highlight w:val="cyan"/>
        </w:rPr>
        <w:t>ujícím a financující bankou a jsou připraveni poskytnout k jejímu uzavření odpovídající součinnost.</w:t>
      </w:r>
      <w:r w:rsidR="00A03E04">
        <w:rPr>
          <w:rFonts w:ascii="Aptos" w:hAnsi="Aptos" w:cstheme="majorHAnsi"/>
          <w:highlight w:val="cyan"/>
        </w:rPr>
        <w:t xml:space="preserve"> Ze strany Budoucího kupujícího bude Dohoda o správě kupní ceny podepsána a doručena Budoucímu kupujícímu nejpozději do </w:t>
      </w:r>
      <w:r w:rsidR="001A389C">
        <w:rPr>
          <w:rFonts w:ascii="Aptos" w:hAnsi="Aptos" w:cstheme="majorHAnsi"/>
          <w:highlight w:val="cyan"/>
        </w:rPr>
        <w:t>10</w:t>
      </w:r>
      <w:r w:rsidR="00A03E04">
        <w:rPr>
          <w:rFonts w:ascii="Aptos" w:hAnsi="Aptos" w:cstheme="majorHAnsi"/>
          <w:highlight w:val="cyan"/>
        </w:rPr>
        <w:t xml:space="preserve"> </w:t>
      </w:r>
      <w:r w:rsidR="001A389C">
        <w:rPr>
          <w:rFonts w:ascii="Aptos" w:hAnsi="Aptos" w:cstheme="majorHAnsi"/>
          <w:highlight w:val="cyan"/>
        </w:rPr>
        <w:t xml:space="preserve">(slovy: deseti) </w:t>
      </w:r>
      <w:r w:rsidR="00A03E04">
        <w:rPr>
          <w:rFonts w:ascii="Aptos" w:hAnsi="Aptos" w:cstheme="majorHAnsi"/>
          <w:highlight w:val="cyan"/>
        </w:rPr>
        <w:t xml:space="preserve">pracovních dnů ode dne učinění písemné výzvy ze strany Budoucího </w:t>
      </w:r>
      <w:r w:rsidR="00A03E04" w:rsidRPr="00A03E04">
        <w:rPr>
          <w:rFonts w:ascii="Aptos" w:hAnsi="Aptos" w:cstheme="majorHAnsi"/>
          <w:highlight w:val="cyan"/>
        </w:rPr>
        <w:t xml:space="preserve">prodávajícího. </w:t>
      </w:r>
      <w:r w:rsidR="00A03E04" w:rsidRPr="00C11944">
        <w:rPr>
          <w:rFonts w:ascii="Aptos" w:hAnsi="Aptos" w:cstheme="majorHAnsi"/>
          <w:highlight w:val="cyan"/>
        </w:rPr>
        <w:t>Výzvu dle předchozí věty se Budoucí prodávající ze svého kontaktního emailu uvedeného v záhlaví této Smlouvy zavazuje zaslat Budoucímu kupujícímu na jeho kontaktní email uvedený v záhlaví této Smlouvy.</w:t>
      </w:r>
      <w:r w:rsidR="004E2322" w:rsidRPr="00A03E04">
        <w:rPr>
          <w:rFonts w:ascii="Aptos" w:hAnsi="Aptos" w:cstheme="majorHAnsi"/>
          <w:highlight w:val="cyan"/>
        </w:rPr>
        <w:t xml:space="preserve"> Dohoda o správě kupní ceny</w:t>
      </w:r>
      <w:r w:rsidRPr="00A03E04">
        <w:rPr>
          <w:rFonts w:ascii="Aptos" w:hAnsi="Aptos" w:cstheme="majorHAnsi"/>
          <w:highlight w:val="cyan"/>
        </w:rPr>
        <w:t xml:space="preserve"> stanoví pravidl</w:t>
      </w:r>
      <w:r w:rsidRPr="00AB5A82">
        <w:rPr>
          <w:rFonts w:ascii="Aptos" w:hAnsi="Aptos" w:cstheme="majorHAnsi"/>
          <w:highlight w:val="cyan"/>
        </w:rPr>
        <w:t xml:space="preserve">a pro </w:t>
      </w:r>
      <w:r w:rsidR="00AF0918" w:rsidRPr="00AB5A82">
        <w:rPr>
          <w:rFonts w:ascii="Aptos" w:hAnsi="Aptos" w:cstheme="majorHAnsi"/>
          <w:highlight w:val="cyan"/>
        </w:rPr>
        <w:t xml:space="preserve">složení části Budoucí kupní ceny, </w:t>
      </w:r>
      <w:r w:rsidRPr="00AB5A82">
        <w:rPr>
          <w:rFonts w:ascii="Aptos" w:hAnsi="Aptos" w:cstheme="majorHAnsi"/>
          <w:highlight w:val="cyan"/>
        </w:rPr>
        <w:t xml:space="preserve">výmaz Zatížení a </w:t>
      </w:r>
      <w:r w:rsidR="00AF0918" w:rsidRPr="00AB5A82">
        <w:rPr>
          <w:rFonts w:ascii="Aptos" w:hAnsi="Aptos" w:cstheme="majorHAnsi"/>
          <w:highlight w:val="cyan"/>
        </w:rPr>
        <w:t xml:space="preserve">výplatu </w:t>
      </w:r>
      <w:r w:rsidRPr="00AB5A82">
        <w:rPr>
          <w:rFonts w:ascii="Aptos" w:hAnsi="Aptos" w:cstheme="majorHAnsi"/>
          <w:highlight w:val="cyan"/>
        </w:rPr>
        <w:t>Budoucí kupní ceny Zástavnímu věřiteli/Budoucímu kupujícímu následovně:</w:t>
      </w:r>
    </w:p>
    <w:p w14:paraId="565DD871" w14:textId="04046F55" w:rsidR="00DE105A" w:rsidRPr="00AB5A82" w:rsidRDefault="00DE105A" w:rsidP="00DE105A">
      <w:pPr>
        <w:numPr>
          <w:ilvl w:val="2"/>
          <w:numId w:val="18"/>
        </w:numPr>
        <w:tabs>
          <w:tab w:val="clear" w:pos="1134"/>
          <w:tab w:val="num" w:pos="1440"/>
        </w:tabs>
        <w:rPr>
          <w:rFonts w:ascii="Aptos" w:hAnsi="Aptos"/>
          <w:bCs/>
          <w:highlight w:val="cyan"/>
        </w:rPr>
      </w:pPr>
      <w:r w:rsidRPr="00AB5A82">
        <w:rPr>
          <w:rFonts w:ascii="Aptos" w:hAnsi="Aptos"/>
          <w:bCs/>
          <w:highlight w:val="cyan"/>
        </w:rPr>
        <w:t xml:space="preserve">Budoucí prodávající </w:t>
      </w:r>
      <w:r w:rsidRPr="00AB5A82">
        <w:rPr>
          <w:rFonts w:ascii="Aptos" w:hAnsi="Aptos" w:cstheme="majorHAnsi"/>
          <w:highlight w:val="cyan"/>
        </w:rPr>
        <w:t xml:space="preserve">zřídí </w:t>
      </w:r>
      <w:r w:rsidR="002B1EB1" w:rsidRPr="00AB5A82">
        <w:rPr>
          <w:rFonts w:ascii="Aptos" w:hAnsi="Aptos" w:cstheme="majorHAnsi"/>
          <w:highlight w:val="cyan"/>
        </w:rPr>
        <w:t xml:space="preserve">kdykoliv po vkladu rozestavěných jednotek do katastru nemovitostí </w:t>
      </w:r>
      <w:r w:rsidRPr="00AB5A82">
        <w:rPr>
          <w:rFonts w:ascii="Aptos" w:hAnsi="Aptos" w:cstheme="majorHAnsi"/>
          <w:highlight w:val="cyan"/>
        </w:rPr>
        <w:t>za podmínek stanovených v této Smlouvě zástavní práv</w:t>
      </w:r>
      <w:r w:rsidR="002B1EB1">
        <w:rPr>
          <w:rFonts w:ascii="Aptos" w:hAnsi="Aptos" w:cstheme="majorHAnsi"/>
          <w:highlight w:val="cyan"/>
        </w:rPr>
        <w:t>o</w:t>
      </w:r>
      <w:r w:rsidRPr="00AB5A82">
        <w:rPr>
          <w:rFonts w:ascii="Aptos" w:hAnsi="Aptos" w:cstheme="majorHAnsi"/>
          <w:highlight w:val="cyan"/>
        </w:rPr>
        <w:t xml:space="preserve"> </w:t>
      </w:r>
      <w:r w:rsidR="002B1EB1">
        <w:rPr>
          <w:rFonts w:ascii="Aptos" w:hAnsi="Aptos" w:cstheme="majorHAnsi"/>
          <w:highlight w:val="cyan"/>
        </w:rPr>
        <w:t xml:space="preserve">a </w:t>
      </w:r>
      <w:proofErr w:type="gramStart"/>
      <w:r w:rsidR="002B1EB1">
        <w:rPr>
          <w:rFonts w:ascii="Aptos" w:hAnsi="Aptos" w:cstheme="majorHAnsi"/>
          <w:highlight w:val="cyan"/>
        </w:rPr>
        <w:t xml:space="preserve">rovněž </w:t>
      </w:r>
      <w:r w:rsidRPr="00AB5A82">
        <w:rPr>
          <w:rFonts w:ascii="Aptos" w:hAnsi="Aptos" w:cstheme="majorHAnsi"/>
          <w:highlight w:val="cyan"/>
        </w:rPr>
        <w:t xml:space="preserve"> jiné</w:t>
      </w:r>
      <w:proofErr w:type="gramEnd"/>
      <w:r w:rsidRPr="00AB5A82">
        <w:rPr>
          <w:rFonts w:ascii="Aptos" w:hAnsi="Aptos" w:cstheme="majorHAnsi"/>
          <w:highlight w:val="cyan"/>
        </w:rPr>
        <w:t xml:space="preserve"> obdobné</w:t>
      </w:r>
      <w:r w:rsidR="002B1EB1">
        <w:rPr>
          <w:rFonts w:ascii="Aptos" w:hAnsi="Aptos" w:cstheme="majorHAnsi"/>
          <w:highlight w:val="cyan"/>
        </w:rPr>
        <w:t>/související</w:t>
      </w:r>
      <w:r w:rsidRPr="00AB5A82">
        <w:rPr>
          <w:rFonts w:ascii="Aptos" w:hAnsi="Aptos" w:cstheme="majorHAnsi"/>
          <w:highlight w:val="cyan"/>
        </w:rPr>
        <w:t xml:space="preserve"> věcné právo (zejména zákaz zcizení a zatížení, závazek neumožnit zápis nového zástavního práva namísto starého) ve prospěch financující banky. Toto zástavní či jiné obdobné věcné právo </w:t>
      </w:r>
      <w:r w:rsidR="00AF0918" w:rsidRPr="00AB5A82">
        <w:rPr>
          <w:rFonts w:ascii="Aptos" w:hAnsi="Aptos" w:cstheme="majorHAnsi"/>
          <w:highlight w:val="cyan"/>
        </w:rPr>
        <w:t>může být</w:t>
      </w:r>
      <w:r w:rsidRPr="00AB5A82">
        <w:rPr>
          <w:rFonts w:ascii="Aptos" w:hAnsi="Aptos" w:cstheme="majorHAnsi"/>
          <w:highlight w:val="cyan"/>
        </w:rPr>
        <w:t xml:space="preserve"> s ohledem na Zatížení zapsáno </w:t>
      </w:r>
      <w:r w:rsidR="00AF0918" w:rsidRPr="00AB5A82">
        <w:rPr>
          <w:rFonts w:ascii="Aptos" w:hAnsi="Aptos" w:cstheme="majorHAnsi"/>
          <w:highlight w:val="cyan"/>
        </w:rPr>
        <w:t xml:space="preserve">až </w:t>
      </w:r>
      <w:r w:rsidRPr="00AB5A82">
        <w:rPr>
          <w:rFonts w:ascii="Aptos" w:hAnsi="Aptos" w:cstheme="majorHAnsi"/>
          <w:highlight w:val="cyan"/>
        </w:rPr>
        <w:t>jako druhé v</w:t>
      </w:r>
      <w:r w:rsidR="00DF0AFD" w:rsidRPr="00AB5A82">
        <w:rPr>
          <w:rFonts w:ascii="Aptos" w:hAnsi="Aptos" w:cstheme="majorHAnsi"/>
          <w:highlight w:val="cyan"/>
        </w:rPr>
        <w:t> </w:t>
      </w:r>
      <w:r w:rsidRPr="00AB5A82">
        <w:rPr>
          <w:rFonts w:ascii="Aptos" w:hAnsi="Aptos" w:cstheme="majorHAnsi"/>
          <w:highlight w:val="cyan"/>
        </w:rPr>
        <w:t xml:space="preserve">pořadí. </w:t>
      </w:r>
    </w:p>
    <w:p w14:paraId="69454BC1" w14:textId="1FFAE590" w:rsidR="00DE105A" w:rsidRPr="00AB5A82" w:rsidRDefault="004E2322" w:rsidP="00DE105A">
      <w:pPr>
        <w:numPr>
          <w:ilvl w:val="2"/>
          <w:numId w:val="18"/>
        </w:numPr>
        <w:tabs>
          <w:tab w:val="clear" w:pos="1134"/>
          <w:tab w:val="num" w:pos="1440"/>
        </w:tabs>
        <w:rPr>
          <w:rFonts w:ascii="Aptos" w:hAnsi="Aptos"/>
          <w:bCs/>
          <w:highlight w:val="cyan"/>
        </w:rPr>
      </w:pPr>
      <w:r w:rsidRPr="00AB5A82">
        <w:rPr>
          <w:rFonts w:ascii="Aptos" w:hAnsi="Aptos"/>
          <w:bCs/>
          <w:highlight w:val="cyan"/>
        </w:rPr>
        <w:t>Do 15 (slovy: patnácti)</w:t>
      </w:r>
      <w:r w:rsidR="00DE105A" w:rsidRPr="00AB5A82">
        <w:rPr>
          <w:rFonts w:ascii="Aptos" w:hAnsi="Aptos"/>
          <w:bCs/>
          <w:highlight w:val="cyan"/>
        </w:rPr>
        <w:t xml:space="preserve"> </w:t>
      </w:r>
      <w:r w:rsidRPr="00AB5A82">
        <w:rPr>
          <w:rFonts w:ascii="Aptos" w:hAnsi="Aptos"/>
          <w:bCs/>
          <w:highlight w:val="cyan"/>
        </w:rPr>
        <w:t xml:space="preserve">kalendářních dnů od </w:t>
      </w:r>
      <w:r w:rsidR="00DE105A" w:rsidRPr="00AB5A82">
        <w:rPr>
          <w:rFonts w:ascii="Aptos" w:hAnsi="Aptos"/>
          <w:bCs/>
          <w:highlight w:val="cyan"/>
        </w:rPr>
        <w:t>podán</w:t>
      </w:r>
      <w:r w:rsidRPr="00AB5A82">
        <w:rPr>
          <w:rFonts w:ascii="Aptos" w:hAnsi="Aptos"/>
          <w:bCs/>
          <w:highlight w:val="cyan"/>
        </w:rPr>
        <w:t>í</w:t>
      </w:r>
      <w:r w:rsidR="00DE105A" w:rsidRPr="00AB5A82">
        <w:rPr>
          <w:rFonts w:ascii="Aptos" w:hAnsi="Aptos"/>
          <w:bCs/>
          <w:highlight w:val="cyan"/>
        </w:rPr>
        <w:t xml:space="preserve"> návrh</w:t>
      </w:r>
      <w:r w:rsidRPr="00AB5A82">
        <w:rPr>
          <w:rFonts w:ascii="Aptos" w:hAnsi="Aptos"/>
          <w:bCs/>
          <w:highlight w:val="cyan"/>
        </w:rPr>
        <w:t>u</w:t>
      </w:r>
      <w:r w:rsidR="00DE105A" w:rsidRPr="00AB5A82">
        <w:rPr>
          <w:rFonts w:ascii="Aptos" w:hAnsi="Aptos"/>
          <w:bCs/>
          <w:highlight w:val="cyan"/>
        </w:rPr>
        <w:t xml:space="preserve"> na zápis </w:t>
      </w:r>
      <w:r w:rsidR="00DE105A" w:rsidRPr="00AB5A82">
        <w:rPr>
          <w:rFonts w:ascii="Aptos" w:hAnsi="Aptos" w:cstheme="majorHAnsi"/>
          <w:highlight w:val="cyan"/>
        </w:rPr>
        <w:t xml:space="preserve">zástavního práva či jiného obdobného věcné práva ve prospěch financující banky příslušnému katastrálnímu úřadu, uvolní </w:t>
      </w:r>
      <w:r w:rsidR="00AF0918" w:rsidRPr="00AB5A82">
        <w:rPr>
          <w:rFonts w:ascii="Aptos" w:hAnsi="Aptos" w:cstheme="majorHAnsi"/>
          <w:highlight w:val="cyan"/>
        </w:rPr>
        <w:t xml:space="preserve">(resp. složí) </w:t>
      </w:r>
      <w:r w:rsidR="00DE105A" w:rsidRPr="00AB5A82">
        <w:rPr>
          <w:rFonts w:ascii="Aptos" w:hAnsi="Aptos" w:cstheme="majorHAnsi"/>
          <w:highlight w:val="cyan"/>
        </w:rPr>
        <w:t>financující banka finanční prostředky odpovídající</w:t>
      </w:r>
      <w:r w:rsidR="00AF0918" w:rsidRPr="00AB5A82">
        <w:rPr>
          <w:rFonts w:ascii="Aptos" w:hAnsi="Aptos" w:cstheme="majorHAnsi"/>
          <w:highlight w:val="cyan"/>
        </w:rPr>
        <w:t xml:space="preserve"> jejím prostřednictvím financované</w:t>
      </w:r>
      <w:r w:rsidR="00DE105A" w:rsidRPr="00AB5A82">
        <w:rPr>
          <w:rFonts w:ascii="Aptos" w:hAnsi="Aptos" w:cstheme="majorHAnsi"/>
          <w:highlight w:val="cyan"/>
        </w:rPr>
        <w:t xml:space="preserve"> části Budoucí kupní ceny na účet </w:t>
      </w:r>
      <w:r w:rsidR="00AF0918" w:rsidRPr="00AB5A82">
        <w:rPr>
          <w:rFonts w:ascii="Aptos" w:hAnsi="Aptos" w:cstheme="majorHAnsi"/>
          <w:highlight w:val="cyan"/>
        </w:rPr>
        <w:t>určený</w:t>
      </w:r>
      <w:r w:rsidR="00DE105A" w:rsidRPr="00AB5A82">
        <w:rPr>
          <w:rFonts w:ascii="Aptos" w:hAnsi="Aptos" w:cstheme="majorHAnsi"/>
          <w:highlight w:val="cyan"/>
        </w:rPr>
        <w:t xml:space="preserve"> v rámci Dohody o správě kupní ceny.</w:t>
      </w:r>
    </w:p>
    <w:p w14:paraId="227809C0" w14:textId="7B158DEF" w:rsidR="00DE105A" w:rsidRPr="00AB5A82" w:rsidRDefault="00DE105A" w:rsidP="00DE105A">
      <w:pPr>
        <w:numPr>
          <w:ilvl w:val="2"/>
          <w:numId w:val="18"/>
        </w:numPr>
        <w:tabs>
          <w:tab w:val="clear" w:pos="1134"/>
          <w:tab w:val="num" w:pos="1440"/>
        </w:tabs>
        <w:rPr>
          <w:rFonts w:ascii="Aptos" w:hAnsi="Aptos"/>
          <w:bCs/>
          <w:highlight w:val="cyan"/>
        </w:rPr>
      </w:pPr>
      <w:r w:rsidRPr="00AB5A82">
        <w:rPr>
          <w:rFonts w:ascii="Aptos" w:hAnsi="Aptos"/>
          <w:bCs/>
          <w:highlight w:val="cyan"/>
        </w:rPr>
        <w:t xml:space="preserve">Jakmile bude odpovídající část Budoucí kupní ceny složena na účtu určeném v rámci Dohody o správě kupní ceny, Zástavní věřitel se </w:t>
      </w:r>
      <w:r w:rsidR="004E2322" w:rsidRPr="00AB5A82">
        <w:rPr>
          <w:rFonts w:ascii="Aptos" w:hAnsi="Aptos"/>
          <w:bCs/>
          <w:highlight w:val="cyan"/>
        </w:rPr>
        <w:t xml:space="preserve">do 15 (slovy: patnácti) kalendářních dnů </w:t>
      </w:r>
      <w:r w:rsidRPr="00AB5A82">
        <w:rPr>
          <w:rFonts w:ascii="Aptos" w:hAnsi="Aptos"/>
          <w:bCs/>
          <w:highlight w:val="cyan"/>
        </w:rPr>
        <w:t>vzdá Zatížení, přičemž návrh na výmaz</w:t>
      </w:r>
      <w:r w:rsidR="00AF0918" w:rsidRPr="00AB5A82">
        <w:rPr>
          <w:rFonts w:ascii="Aptos" w:hAnsi="Aptos"/>
          <w:bCs/>
          <w:highlight w:val="cyan"/>
        </w:rPr>
        <w:t xml:space="preserve"> Zatížení</w:t>
      </w:r>
      <w:r w:rsidRPr="00AB5A82">
        <w:rPr>
          <w:rFonts w:ascii="Aptos" w:hAnsi="Aptos"/>
          <w:bCs/>
          <w:highlight w:val="cyan"/>
        </w:rPr>
        <w:t xml:space="preserve"> a jeho podání </w:t>
      </w:r>
      <w:r w:rsidR="00AF0918" w:rsidRPr="00AB5A82">
        <w:rPr>
          <w:rFonts w:ascii="Aptos" w:hAnsi="Aptos"/>
          <w:bCs/>
          <w:highlight w:val="cyan"/>
        </w:rPr>
        <w:t xml:space="preserve">příslušnému katastrálnímu úřadu </w:t>
      </w:r>
      <w:r w:rsidRPr="00AB5A82">
        <w:rPr>
          <w:rFonts w:ascii="Aptos" w:hAnsi="Aptos"/>
          <w:bCs/>
          <w:highlight w:val="cyan"/>
        </w:rPr>
        <w:t xml:space="preserve">zajistí Budoucí </w:t>
      </w:r>
      <w:r w:rsidR="00CE331E">
        <w:rPr>
          <w:rFonts w:ascii="Aptos" w:hAnsi="Aptos"/>
          <w:bCs/>
          <w:highlight w:val="cyan"/>
        </w:rPr>
        <w:t>Prodávající</w:t>
      </w:r>
      <w:r w:rsidRPr="00AB5A82">
        <w:rPr>
          <w:rFonts w:ascii="Aptos" w:hAnsi="Aptos"/>
          <w:bCs/>
          <w:highlight w:val="cyan"/>
        </w:rPr>
        <w:t xml:space="preserve">; </w:t>
      </w:r>
    </w:p>
    <w:p w14:paraId="3D10BA3E" w14:textId="0A75D9EC" w:rsidR="00DE105A" w:rsidRPr="00CE56EE" w:rsidRDefault="00DE105A" w:rsidP="00AF0918">
      <w:pPr>
        <w:numPr>
          <w:ilvl w:val="2"/>
          <w:numId w:val="18"/>
        </w:numPr>
        <w:tabs>
          <w:tab w:val="clear" w:pos="1134"/>
          <w:tab w:val="num" w:pos="1440"/>
        </w:tabs>
        <w:rPr>
          <w:rFonts w:ascii="Aptos" w:hAnsi="Aptos" w:cstheme="majorHAnsi"/>
          <w:highlight w:val="cyan"/>
        </w:rPr>
      </w:pPr>
      <w:r w:rsidRPr="00AB5A82">
        <w:rPr>
          <w:rFonts w:ascii="Aptos" w:hAnsi="Aptos"/>
          <w:bCs/>
          <w:highlight w:val="cyan"/>
        </w:rPr>
        <w:t>Podmínkou pro výplatu části Budoucí kupní ceny</w:t>
      </w:r>
      <w:r w:rsidR="00AF0918" w:rsidRPr="00AB5A82">
        <w:rPr>
          <w:rFonts w:ascii="Aptos" w:hAnsi="Aptos"/>
          <w:bCs/>
          <w:highlight w:val="cyan"/>
        </w:rPr>
        <w:t xml:space="preserve"> </w:t>
      </w:r>
      <w:r w:rsidR="00CE56EE">
        <w:rPr>
          <w:rFonts w:ascii="Aptos" w:hAnsi="Aptos"/>
          <w:bCs/>
          <w:highlight w:val="cyan"/>
        </w:rPr>
        <w:t xml:space="preserve">odpovídající </w:t>
      </w:r>
      <w:r w:rsidR="00CE56EE" w:rsidRPr="00AD02FB">
        <w:rPr>
          <w:rFonts w:ascii="Aptos" w:hAnsi="Aptos"/>
          <w:b/>
          <w:bCs/>
          <w:highlight w:val="cyan"/>
        </w:rPr>
        <w:t>výši vyčíslení zbývající části úvěru poskytnutého Zástavním věřitelem</w:t>
      </w:r>
      <w:r w:rsidR="00CE56EE">
        <w:rPr>
          <w:rFonts w:ascii="Aptos" w:hAnsi="Aptos"/>
          <w:bCs/>
          <w:highlight w:val="cyan"/>
        </w:rPr>
        <w:t xml:space="preserve"> Budoucímu prodávajícímu</w:t>
      </w:r>
      <w:r w:rsidR="00AD02FB">
        <w:rPr>
          <w:rFonts w:ascii="Aptos" w:hAnsi="Aptos"/>
          <w:bCs/>
          <w:highlight w:val="cyan"/>
        </w:rPr>
        <w:t>, jež bude Zástavním věřitelem na žádost Budoucího prodávajícího smluvním stranám Dohody o správě kupní ceny předloženo,</w:t>
      </w:r>
      <w:r w:rsidRPr="00AB5A82">
        <w:rPr>
          <w:rFonts w:ascii="Aptos" w:hAnsi="Aptos"/>
          <w:bCs/>
          <w:highlight w:val="cyan"/>
        </w:rPr>
        <w:t xml:space="preserve"> z účtu stanoveného v rámci Dohody o správě kupní ceny ve prospěch Zástavního věřitele je podání návrhu na výmaz Zatížení příslušnému </w:t>
      </w:r>
      <w:r w:rsidRPr="00AB5A82">
        <w:rPr>
          <w:rFonts w:ascii="Aptos" w:hAnsi="Aptos"/>
          <w:bCs/>
          <w:highlight w:val="cyan"/>
        </w:rPr>
        <w:lastRenderedPageBreak/>
        <w:t xml:space="preserve">katastrálnímu úřadu, jenž bude ostatním smluvním stranám Dohody o správě kupní ceny prokázáno ze strany Budoucího </w:t>
      </w:r>
      <w:r w:rsidR="00AD02FB">
        <w:rPr>
          <w:rFonts w:ascii="Aptos" w:hAnsi="Aptos"/>
          <w:bCs/>
          <w:highlight w:val="cyan"/>
        </w:rPr>
        <w:t>prodávajícího</w:t>
      </w:r>
      <w:r w:rsidRPr="00AB5A82">
        <w:rPr>
          <w:rFonts w:ascii="Aptos" w:hAnsi="Aptos"/>
          <w:bCs/>
          <w:highlight w:val="cyan"/>
        </w:rPr>
        <w:t>.</w:t>
      </w:r>
      <w:r w:rsidR="004E2322" w:rsidRPr="00AB5A82">
        <w:rPr>
          <w:rFonts w:ascii="Aptos" w:hAnsi="Aptos"/>
          <w:bCs/>
          <w:highlight w:val="cyan"/>
        </w:rPr>
        <w:t xml:space="preserve"> V případě splnění této podmínky bude odpovídající část Budoucí kupní ceny vyplacena Zástavnímu věřiteli do 7 (slovy: sedmi) kalendářních dnů. </w:t>
      </w:r>
    </w:p>
    <w:p w14:paraId="59A01D32" w14:textId="6CF14236" w:rsidR="00CE56EE" w:rsidRPr="00AB5A82" w:rsidRDefault="00CE56EE" w:rsidP="00CE56EE">
      <w:pPr>
        <w:numPr>
          <w:ilvl w:val="2"/>
          <w:numId w:val="18"/>
        </w:numPr>
        <w:tabs>
          <w:tab w:val="clear" w:pos="1134"/>
          <w:tab w:val="num" w:pos="1440"/>
        </w:tabs>
        <w:rPr>
          <w:rFonts w:ascii="Aptos" w:hAnsi="Aptos" w:cstheme="majorHAnsi"/>
          <w:highlight w:val="cyan"/>
        </w:rPr>
      </w:pPr>
      <w:r w:rsidRPr="00AB5A82">
        <w:rPr>
          <w:rFonts w:ascii="Aptos" w:hAnsi="Aptos"/>
          <w:bCs/>
          <w:highlight w:val="cyan"/>
        </w:rPr>
        <w:t xml:space="preserve">Podmínkou pro výplatu </w:t>
      </w:r>
      <w:r>
        <w:rPr>
          <w:rFonts w:ascii="Aptos" w:hAnsi="Aptos"/>
          <w:bCs/>
          <w:highlight w:val="cyan"/>
        </w:rPr>
        <w:t xml:space="preserve">zbývající </w:t>
      </w:r>
      <w:r w:rsidRPr="00AB5A82">
        <w:rPr>
          <w:rFonts w:ascii="Aptos" w:hAnsi="Aptos"/>
          <w:bCs/>
          <w:highlight w:val="cyan"/>
        </w:rPr>
        <w:t xml:space="preserve">části Budoucí kupní ceny z účtu stanoveného v rámci Dohody o správě kupní ceny ve prospěch Budoucího kupujícího je </w:t>
      </w:r>
      <w:r w:rsidRPr="00CE56EE">
        <w:rPr>
          <w:rFonts w:ascii="Aptos" w:hAnsi="Aptos"/>
          <w:b/>
          <w:bCs/>
          <w:highlight w:val="cyan"/>
        </w:rPr>
        <w:t>vydání kolaudačního souhlasu na Projekt</w:t>
      </w:r>
      <w:r w:rsidRPr="00CE56EE">
        <w:rPr>
          <w:rFonts w:ascii="Aptos" w:hAnsi="Aptos"/>
          <w:bCs/>
          <w:highlight w:val="cyan"/>
        </w:rPr>
        <w:t xml:space="preserve"> (resp. jiného veřejnoprávního povolení, kterým budou Jednotky/Ordinace v Projektu povoleny do užívání) (dále jen „</w:t>
      </w:r>
      <w:r w:rsidRPr="00CE56EE">
        <w:rPr>
          <w:rFonts w:ascii="Aptos" w:hAnsi="Aptos"/>
          <w:b/>
          <w:bCs/>
          <w:i/>
          <w:highlight w:val="cyan"/>
        </w:rPr>
        <w:t>Kolaudační souhlas</w:t>
      </w:r>
      <w:r w:rsidRPr="00CE56EE">
        <w:rPr>
          <w:rFonts w:ascii="Aptos" w:hAnsi="Aptos"/>
          <w:bCs/>
          <w:highlight w:val="cyan"/>
        </w:rPr>
        <w:t xml:space="preserve">“). </w:t>
      </w:r>
      <w:r w:rsidRPr="00AB5A82">
        <w:rPr>
          <w:rFonts w:ascii="Aptos" w:hAnsi="Aptos"/>
          <w:bCs/>
          <w:highlight w:val="cyan"/>
        </w:rPr>
        <w:t xml:space="preserve">V případě splnění této podmínky bude odpovídající část Budoucí kupní ceny vyplacena Budoucímu </w:t>
      </w:r>
      <w:r>
        <w:rPr>
          <w:rFonts w:ascii="Aptos" w:hAnsi="Aptos"/>
          <w:bCs/>
          <w:highlight w:val="cyan"/>
        </w:rPr>
        <w:t>prodávajícímu</w:t>
      </w:r>
      <w:r w:rsidRPr="00AB5A82">
        <w:rPr>
          <w:rFonts w:ascii="Aptos" w:hAnsi="Aptos"/>
          <w:bCs/>
          <w:highlight w:val="cyan"/>
        </w:rPr>
        <w:t xml:space="preserve"> do 7 (slovy: sedmi) kalendářních dnů</w:t>
      </w:r>
      <w:r>
        <w:rPr>
          <w:rFonts w:ascii="Aptos" w:hAnsi="Aptos"/>
          <w:bCs/>
          <w:highlight w:val="cyan"/>
        </w:rPr>
        <w:t xml:space="preserve"> ode dne prokázání spl</w:t>
      </w:r>
      <w:r w:rsidR="00AD02FB">
        <w:rPr>
          <w:rFonts w:ascii="Aptos" w:hAnsi="Aptos"/>
          <w:bCs/>
          <w:highlight w:val="cyan"/>
        </w:rPr>
        <w:t>nění této podmínky ze strany Budoucího prodávajícího</w:t>
      </w:r>
      <w:r w:rsidRPr="00AB5A82">
        <w:rPr>
          <w:rFonts w:ascii="Aptos" w:hAnsi="Aptos"/>
          <w:bCs/>
          <w:highlight w:val="cyan"/>
        </w:rPr>
        <w:t xml:space="preserve">. </w:t>
      </w:r>
    </w:p>
    <w:p w14:paraId="46B26DA1" w14:textId="77777777" w:rsidR="00CE56EE" w:rsidRPr="00AB5A82" w:rsidRDefault="00CE56EE" w:rsidP="001A389C">
      <w:pPr>
        <w:ind w:left="1134"/>
        <w:rPr>
          <w:rFonts w:ascii="Aptos" w:hAnsi="Aptos" w:cstheme="majorHAnsi"/>
          <w:highlight w:val="cyan"/>
        </w:rPr>
      </w:pPr>
    </w:p>
    <w:p w14:paraId="743EBEA9" w14:textId="4D5B131A" w:rsidR="00E609AB" w:rsidRPr="00AB5A82" w:rsidRDefault="00E609AB" w:rsidP="00E609AB">
      <w:pPr>
        <w:pStyle w:val="Nadpis2"/>
        <w:rPr>
          <w:rFonts w:ascii="Aptos" w:hAnsi="Aptos" w:cstheme="majorHAnsi"/>
        </w:rPr>
      </w:pPr>
      <w:r w:rsidRPr="00AB5A82">
        <w:rPr>
          <w:rFonts w:ascii="Aptos" w:hAnsi="Aptos" w:cstheme="majorHAnsi"/>
        </w:rPr>
        <w:t xml:space="preserve">Celková Budoucí kupní cena musí být vždy ze strany Budoucího kupujícího zcela uhrazena Budoucímu prodávajícímu před uzavřením Kupní smlouvy, předáním Nemovitosti Budoucímu kupujícímu a podáním návrhu na vklad vlastnického práva k dané </w:t>
      </w:r>
      <w:r w:rsidR="00E716CE" w:rsidRPr="00AB5A82">
        <w:rPr>
          <w:rFonts w:ascii="Aptos" w:hAnsi="Aptos" w:cstheme="majorHAnsi"/>
        </w:rPr>
        <w:t>Nemovitosti</w:t>
      </w:r>
      <w:r w:rsidRPr="00AB5A82">
        <w:rPr>
          <w:rFonts w:ascii="Aptos" w:hAnsi="Aptos" w:cstheme="majorHAnsi"/>
        </w:rPr>
        <w:t xml:space="preserve"> ve prospěch </w:t>
      </w:r>
      <w:r w:rsidR="00E716CE" w:rsidRPr="00AB5A82">
        <w:rPr>
          <w:rFonts w:ascii="Aptos" w:hAnsi="Aptos" w:cstheme="majorHAnsi"/>
        </w:rPr>
        <w:t xml:space="preserve">Budoucího kupujícího </w:t>
      </w:r>
      <w:r w:rsidRPr="00AB5A82">
        <w:rPr>
          <w:rFonts w:ascii="Aptos" w:hAnsi="Aptos" w:cstheme="majorHAnsi"/>
        </w:rPr>
        <w:t>k příslušnému katastrálnímu úřadu.</w:t>
      </w:r>
      <w:r w:rsidR="00DE105A" w:rsidRPr="00AB5A82">
        <w:rPr>
          <w:rFonts w:ascii="Aptos" w:hAnsi="Aptos" w:cstheme="majorHAnsi"/>
        </w:rPr>
        <w:t xml:space="preserve"> </w:t>
      </w:r>
    </w:p>
    <w:p w14:paraId="3C74B39C" w14:textId="3C69829E" w:rsidR="000430AA" w:rsidRPr="00AB5A82" w:rsidRDefault="000430AA" w:rsidP="00344CDA">
      <w:pPr>
        <w:pStyle w:val="Nadpis2"/>
        <w:keepNext w:val="0"/>
        <w:widowControl w:val="0"/>
        <w:rPr>
          <w:rFonts w:ascii="Aptos" w:hAnsi="Aptos" w:cstheme="majorHAnsi"/>
        </w:rPr>
      </w:pPr>
      <w:r w:rsidRPr="00AB5A82">
        <w:rPr>
          <w:rFonts w:ascii="Aptos" w:hAnsi="Aptos" w:cstheme="majorHAnsi"/>
        </w:rPr>
        <w:t>Bez ohledu na jakákol</w:t>
      </w:r>
      <w:r w:rsidR="00B13F8A" w:rsidRPr="00AB5A82">
        <w:rPr>
          <w:rFonts w:ascii="Aptos" w:hAnsi="Aptos" w:cstheme="majorHAnsi"/>
        </w:rPr>
        <w:t>iv jiná ustanovení této Smlouvy</w:t>
      </w:r>
      <w:r w:rsidRPr="00AB5A82">
        <w:rPr>
          <w:rFonts w:ascii="Aptos" w:hAnsi="Aptos" w:cstheme="majorHAnsi"/>
        </w:rPr>
        <w:t xml:space="preserve"> je Budoucí kupující oprávněn zaplatit jakoukoliv splátku Budoucí kupní ceny před její splatností.</w:t>
      </w:r>
      <w:r w:rsidR="00EC45C4" w:rsidRPr="00AB5A82">
        <w:rPr>
          <w:rFonts w:ascii="Aptos" w:hAnsi="Aptos" w:cstheme="majorHAnsi"/>
        </w:rPr>
        <w:t xml:space="preserve"> V takovém případě vydá Budoucí prodávající Budoucímu kupujícímu o této skutečnosti na jeho žádost písemné potvrzení.</w:t>
      </w:r>
    </w:p>
    <w:p w14:paraId="641B4CD3" w14:textId="207F758E" w:rsidR="00920ACE" w:rsidRPr="00AB5A82" w:rsidRDefault="00920ACE" w:rsidP="00344CDA">
      <w:pPr>
        <w:pStyle w:val="Nadpis1"/>
        <w:keepNext w:val="0"/>
        <w:widowControl w:val="0"/>
        <w:rPr>
          <w:rFonts w:ascii="Aptos" w:hAnsi="Aptos" w:cstheme="majorHAnsi"/>
        </w:rPr>
      </w:pPr>
      <w:r w:rsidRPr="00AB5A82">
        <w:rPr>
          <w:rFonts w:ascii="Aptos" w:hAnsi="Aptos" w:cstheme="majorHAnsi"/>
        </w:rPr>
        <w:t xml:space="preserve">Skutečná podlahová plocha </w:t>
      </w:r>
      <w:r w:rsidR="001C2EDE" w:rsidRPr="00AB5A82">
        <w:rPr>
          <w:rFonts w:ascii="Aptos" w:hAnsi="Aptos" w:cstheme="majorHAnsi"/>
          <w:highlight w:val="yellow"/>
        </w:rPr>
        <w:t>Jednotky</w:t>
      </w:r>
      <w:r w:rsidR="008E2D64" w:rsidRPr="00AB5A82">
        <w:rPr>
          <w:rFonts w:ascii="Aptos" w:hAnsi="Aptos" w:cstheme="majorHAnsi"/>
          <w:highlight w:val="yellow"/>
        </w:rPr>
        <w:t>/Ordinace</w:t>
      </w:r>
    </w:p>
    <w:p w14:paraId="06DDA8C6" w14:textId="6769CEBF" w:rsidR="00BD1B1A" w:rsidRPr="00AB5A82" w:rsidRDefault="00920ACE" w:rsidP="00344CDA">
      <w:pPr>
        <w:pStyle w:val="Nadpis2"/>
        <w:keepNext w:val="0"/>
        <w:widowControl w:val="0"/>
        <w:rPr>
          <w:rFonts w:ascii="Aptos" w:hAnsi="Aptos" w:cstheme="majorHAnsi"/>
        </w:rPr>
      </w:pPr>
      <w:r w:rsidRPr="00AB5A82">
        <w:rPr>
          <w:rFonts w:ascii="Aptos" w:hAnsi="Aptos" w:cstheme="majorHAnsi"/>
        </w:rPr>
        <w:t xml:space="preserve">Budoucí kupující bere na vědomí, že se skutečná podlahová plocha </w:t>
      </w:r>
      <w:r w:rsidR="001C2EDE" w:rsidRPr="00AB5A82">
        <w:rPr>
          <w:rFonts w:ascii="Aptos" w:hAnsi="Aptos" w:cstheme="majorHAnsi"/>
          <w:highlight w:val="yellow"/>
        </w:rPr>
        <w:t>Jednotky</w:t>
      </w:r>
      <w:r w:rsidR="008E2D64" w:rsidRPr="00AB5A82">
        <w:rPr>
          <w:rFonts w:ascii="Aptos" w:hAnsi="Aptos" w:cstheme="majorHAnsi"/>
          <w:highlight w:val="yellow"/>
        </w:rPr>
        <w:t>/Ordinace</w:t>
      </w:r>
      <w:r w:rsidRPr="00AB5A82">
        <w:rPr>
          <w:rFonts w:ascii="Aptos" w:hAnsi="Aptos" w:cstheme="majorHAnsi"/>
        </w:rPr>
        <w:t xml:space="preserve"> se může lišit o ± </w:t>
      </w:r>
      <w:r w:rsidR="000E5962" w:rsidRPr="00AB5A82">
        <w:rPr>
          <w:rFonts w:ascii="Aptos" w:hAnsi="Aptos" w:cstheme="majorHAnsi"/>
          <w:b/>
        </w:rPr>
        <w:t>5</w:t>
      </w:r>
      <w:r w:rsidR="001C2EDE" w:rsidRPr="00AB5A82">
        <w:rPr>
          <w:rFonts w:ascii="Aptos" w:hAnsi="Aptos" w:cstheme="majorHAnsi"/>
        </w:rPr>
        <w:t xml:space="preserve"> </w:t>
      </w:r>
      <w:r w:rsidRPr="00AB5A82">
        <w:rPr>
          <w:rFonts w:ascii="Aptos" w:hAnsi="Aptos" w:cstheme="majorHAnsi"/>
        </w:rPr>
        <w:t xml:space="preserve">% bez vlivu na celkovou Budoucí kupní cenu. </w:t>
      </w:r>
      <w:r w:rsidR="00BD1B1A" w:rsidRPr="00AB5A82">
        <w:rPr>
          <w:rFonts w:ascii="Aptos" w:hAnsi="Aptos" w:cstheme="majorHAnsi"/>
        </w:rPr>
        <w:t xml:space="preserve">Podlahovou plochou jednotky se pro účely této Smlouvy rozumí podlahová plocha jednotky (vyjma plochy balkonu/lodžie/terasy), která rovněž zahrnuje i půdorysnou plochu všech budoucích příček a zdiva uvnitř prostoru vymezeného podlahovou plochou jednotky. Plochou balkonu/lodžie/terasy se rozumí jejich podlahová plocha. Budoucí </w:t>
      </w:r>
      <w:r w:rsidR="00757BDD" w:rsidRPr="00AB5A82">
        <w:rPr>
          <w:rFonts w:ascii="Aptos" w:hAnsi="Aptos" w:cstheme="majorHAnsi"/>
        </w:rPr>
        <w:t>kupující</w:t>
      </w:r>
      <w:r w:rsidR="00BD1B1A" w:rsidRPr="00AB5A82">
        <w:rPr>
          <w:rFonts w:ascii="Aptos" w:hAnsi="Aptos" w:cstheme="majorHAnsi"/>
        </w:rPr>
        <w:t xml:space="preserve"> bere na vědomí, že lodžie a terasy jsou ve smyslu §5 nařízení vlády č. 366/2013 Sb. společnou částí nemovitosti; je-li však přístupná pouze z jednotky, je vždy ve výlučném užívání vlastníka příslušné jednotky</w:t>
      </w:r>
    </w:p>
    <w:p w14:paraId="09DE2939" w14:textId="619C0DBA" w:rsidR="00920ACE" w:rsidRPr="00AB5A82" w:rsidRDefault="00920ACE" w:rsidP="00344CDA">
      <w:pPr>
        <w:pStyle w:val="Nadpis2"/>
        <w:keepNext w:val="0"/>
        <w:widowControl w:val="0"/>
        <w:rPr>
          <w:rFonts w:ascii="Aptos" w:hAnsi="Aptos" w:cstheme="majorHAnsi"/>
        </w:rPr>
      </w:pPr>
      <w:r w:rsidRPr="00AB5A82">
        <w:rPr>
          <w:rFonts w:ascii="Aptos" w:hAnsi="Aptos" w:cstheme="majorHAnsi"/>
        </w:rPr>
        <w:t xml:space="preserve">Přesáhne-li odchylka mezi skutečnou a předpokládanou podlahovou plochou </w:t>
      </w:r>
      <w:r w:rsidR="001C2EDE" w:rsidRPr="00AB5A82">
        <w:rPr>
          <w:rFonts w:ascii="Aptos" w:hAnsi="Aptos" w:cstheme="majorHAnsi"/>
        </w:rPr>
        <w:t xml:space="preserve">Jednotky </w:t>
      </w:r>
      <w:r w:rsidRPr="00AB5A82">
        <w:rPr>
          <w:rFonts w:ascii="Aptos" w:hAnsi="Aptos" w:cstheme="majorHAnsi"/>
        </w:rPr>
        <w:t>±</w:t>
      </w:r>
      <w:r w:rsidR="001C2EDE" w:rsidRPr="00AB5A82">
        <w:rPr>
          <w:rFonts w:ascii="Aptos" w:hAnsi="Aptos" w:cstheme="majorHAnsi"/>
        </w:rPr>
        <w:t xml:space="preserve"> </w:t>
      </w:r>
      <w:r w:rsidR="008E2D64" w:rsidRPr="00AB5A82">
        <w:rPr>
          <w:rFonts w:ascii="Aptos" w:hAnsi="Aptos" w:cstheme="majorHAnsi"/>
          <w:b/>
        </w:rPr>
        <w:t xml:space="preserve">5 </w:t>
      </w:r>
      <w:r w:rsidRPr="00AB5A82">
        <w:rPr>
          <w:rFonts w:ascii="Aptos" w:hAnsi="Aptos" w:cstheme="majorHAnsi"/>
        </w:rPr>
        <w:t>%, Budoucí kupní cena se přiměřeně zvýší nebo sníží o alikvotní částku. Tato alikvotní částka bude vypočtena z</w:t>
      </w:r>
      <w:r w:rsidR="004D5B47" w:rsidRPr="00AB5A82">
        <w:rPr>
          <w:rFonts w:ascii="Aptos" w:hAnsi="Aptos" w:cstheme="majorHAnsi"/>
        </w:rPr>
        <w:t> </w:t>
      </w:r>
      <w:r w:rsidRPr="00AB5A82">
        <w:rPr>
          <w:rFonts w:ascii="Aptos" w:hAnsi="Aptos" w:cstheme="majorHAnsi"/>
        </w:rPr>
        <w:t xml:space="preserve">celkového rozdílu mezi předpokládanou podlahovou plochou dle této Smlouvy a skutečně dosaženou podlahovou plochou </w:t>
      </w:r>
      <w:r w:rsidR="001C2EDE" w:rsidRPr="00AB5A82">
        <w:rPr>
          <w:rFonts w:ascii="Aptos" w:hAnsi="Aptos" w:cstheme="majorHAnsi"/>
          <w:highlight w:val="yellow"/>
        </w:rPr>
        <w:t>Jednotky</w:t>
      </w:r>
      <w:r w:rsidR="008E2D64" w:rsidRPr="00AB5A82">
        <w:rPr>
          <w:rFonts w:ascii="Aptos" w:hAnsi="Aptos" w:cstheme="majorHAnsi"/>
          <w:highlight w:val="yellow"/>
        </w:rPr>
        <w:t>/Ordinace</w:t>
      </w:r>
      <w:r w:rsidR="001C2EDE" w:rsidRPr="00AB5A82">
        <w:rPr>
          <w:rFonts w:ascii="Aptos" w:hAnsi="Aptos" w:cstheme="majorHAnsi"/>
        </w:rPr>
        <w:t xml:space="preserve"> </w:t>
      </w:r>
      <w:r w:rsidRPr="00AB5A82">
        <w:rPr>
          <w:rFonts w:ascii="Aptos" w:hAnsi="Aptos" w:cstheme="majorHAnsi"/>
        </w:rPr>
        <w:t xml:space="preserve">(do celkového rozdílu se nezapočítá přípustná odchylka ± </w:t>
      </w:r>
      <w:r w:rsidR="000E5962" w:rsidRPr="00AB5A82">
        <w:rPr>
          <w:rFonts w:ascii="Aptos" w:hAnsi="Aptos" w:cstheme="majorHAnsi"/>
          <w:b/>
        </w:rPr>
        <w:t>5</w:t>
      </w:r>
      <w:r w:rsidR="001C2EDE" w:rsidRPr="00AB5A82">
        <w:rPr>
          <w:rFonts w:ascii="Aptos" w:hAnsi="Aptos" w:cstheme="majorHAnsi"/>
        </w:rPr>
        <w:t xml:space="preserve"> </w:t>
      </w:r>
      <w:r w:rsidRPr="00AB5A82">
        <w:rPr>
          <w:rFonts w:ascii="Aptos" w:hAnsi="Aptos" w:cstheme="majorHAnsi"/>
        </w:rPr>
        <w:t>%), násobeného cenou za 1 m</w:t>
      </w:r>
      <w:r w:rsidRPr="00AB5A82">
        <w:rPr>
          <w:rFonts w:ascii="Aptos" w:hAnsi="Aptos" w:cstheme="majorHAnsi"/>
          <w:vertAlign w:val="superscript"/>
        </w:rPr>
        <w:t>2</w:t>
      </w:r>
      <w:r w:rsidRPr="00AB5A82">
        <w:rPr>
          <w:rFonts w:ascii="Aptos" w:hAnsi="Aptos" w:cstheme="majorHAnsi"/>
        </w:rPr>
        <w:t xml:space="preserve"> podlahové plochy </w:t>
      </w:r>
      <w:r w:rsidRPr="00AB5A82">
        <w:rPr>
          <w:rFonts w:ascii="Aptos" w:hAnsi="Aptos" w:cstheme="majorHAnsi"/>
          <w:highlight w:val="yellow"/>
        </w:rPr>
        <w:t>Jednotky</w:t>
      </w:r>
      <w:r w:rsidR="008E2D64" w:rsidRPr="00AB5A82">
        <w:rPr>
          <w:rFonts w:ascii="Aptos" w:hAnsi="Aptos" w:cstheme="majorHAnsi"/>
          <w:highlight w:val="yellow"/>
        </w:rPr>
        <w:t>/Ordinace</w:t>
      </w:r>
      <w:r w:rsidRPr="00AB5A82">
        <w:rPr>
          <w:rFonts w:ascii="Aptos" w:hAnsi="Aptos" w:cstheme="majorHAnsi"/>
        </w:rPr>
        <w:t xml:space="preserve">. </w:t>
      </w:r>
      <w:r w:rsidR="00BD1B1A" w:rsidRPr="00AB5A82">
        <w:rPr>
          <w:rFonts w:ascii="Aptos" w:hAnsi="Aptos" w:cstheme="majorHAnsi"/>
        </w:rPr>
        <w:t xml:space="preserve">Dojde-li ke změně výměr podlahové plochy jednotky v důsledku budovaných příček či jiných stavebních úprav </w:t>
      </w:r>
      <w:r w:rsidR="00BE4812" w:rsidRPr="00AB5A82">
        <w:rPr>
          <w:rFonts w:ascii="Aptos" w:hAnsi="Aptos" w:cstheme="majorHAnsi"/>
        </w:rPr>
        <w:t xml:space="preserve">z požadavku </w:t>
      </w:r>
      <w:r w:rsidR="00572384" w:rsidRPr="00AB5A82">
        <w:rPr>
          <w:rFonts w:ascii="Aptos" w:hAnsi="Aptos" w:cstheme="majorHAnsi"/>
        </w:rPr>
        <w:t>B</w:t>
      </w:r>
      <w:r w:rsidR="00BE4812" w:rsidRPr="00AB5A82">
        <w:rPr>
          <w:rFonts w:ascii="Aptos" w:hAnsi="Aptos" w:cstheme="majorHAnsi"/>
        </w:rPr>
        <w:t>udoucího ku</w:t>
      </w:r>
      <w:r w:rsidR="00572384" w:rsidRPr="00AB5A82">
        <w:rPr>
          <w:rFonts w:ascii="Aptos" w:hAnsi="Aptos" w:cstheme="majorHAnsi"/>
        </w:rPr>
        <w:t>p</w:t>
      </w:r>
      <w:r w:rsidR="00BE4812" w:rsidRPr="00AB5A82">
        <w:rPr>
          <w:rFonts w:ascii="Aptos" w:hAnsi="Aptos" w:cstheme="majorHAnsi"/>
        </w:rPr>
        <w:t>ujícího</w:t>
      </w:r>
      <w:r w:rsidR="00BD1B1A" w:rsidRPr="00AB5A82">
        <w:rPr>
          <w:rFonts w:ascii="Aptos" w:hAnsi="Aptos" w:cstheme="majorHAnsi"/>
        </w:rPr>
        <w:t xml:space="preserve">, tj. dojde-li ke změně užitné plochy jednotky, nikoliv však plochy podlahové, nemá tato skutečnost vliv na výši </w:t>
      </w:r>
      <w:r w:rsidR="00572384" w:rsidRPr="00AB5A82">
        <w:rPr>
          <w:rFonts w:ascii="Aptos" w:hAnsi="Aptos" w:cstheme="majorHAnsi"/>
        </w:rPr>
        <w:t>Budoucí k</w:t>
      </w:r>
      <w:r w:rsidR="00BD1B1A" w:rsidRPr="00AB5A82">
        <w:rPr>
          <w:rFonts w:ascii="Aptos" w:hAnsi="Aptos" w:cstheme="majorHAnsi"/>
        </w:rPr>
        <w:t>upní ceny</w:t>
      </w:r>
    </w:p>
    <w:p w14:paraId="0D0F4628" w14:textId="77777777" w:rsidR="00F65505" w:rsidRPr="00AB5A82" w:rsidRDefault="00F65505" w:rsidP="00344CDA">
      <w:pPr>
        <w:pStyle w:val="Nadpis1"/>
        <w:keepNext w:val="0"/>
        <w:widowControl w:val="0"/>
        <w:rPr>
          <w:rFonts w:ascii="Aptos" w:hAnsi="Aptos" w:cstheme="majorHAnsi"/>
        </w:rPr>
      </w:pPr>
      <w:r w:rsidRPr="00AB5A82">
        <w:rPr>
          <w:rFonts w:ascii="Aptos" w:hAnsi="Aptos" w:cstheme="majorHAnsi"/>
        </w:rPr>
        <w:t>Závazky Budoucího prodávajícího</w:t>
      </w:r>
    </w:p>
    <w:p w14:paraId="7C25D968" w14:textId="5B8321C6" w:rsidR="004D7E83" w:rsidRPr="00AB5A82" w:rsidRDefault="00DE6BC2" w:rsidP="00344CDA">
      <w:pPr>
        <w:pStyle w:val="Nadpis2"/>
        <w:keepNext w:val="0"/>
        <w:widowControl w:val="0"/>
        <w:rPr>
          <w:rFonts w:ascii="Aptos" w:hAnsi="Aptos" w:cstheme="majorHAnsi"/>
        </w:rPr>
      </w:pPr>
      <w:r w:rsidRPr="00AB5A82">
        <w:rPr>
          <w:rFonts w:ascii="Aptos" w:hAnsi="Aptos" w:cstheme="majorHAnsi"/>
        </w:rPr>
        <w:t xml:space="preserve">Budoucí prodávající se zavazuje, že nejpozději do </w:t>
      </w:r>
      <w:r w:rsidR="00E100DA" w:rsidRPr="00AB5A82">
        <w:rPr>
          <w:rFonts w:ascii="Aptos" w:hAnsi="Aptos" w:cstheme="majorHAnsi"/>
        </w:rPr>
        <w:t>45</w:t>
      </w:r>
      <w:r w:rsidR="00572384" w:rsidRPr="00AB5A82">
        <w:rPr>
          <w:rFonts w:ascii="Aptos" w:hAnsi="Aptos" w:cstheme="majorHAnsi"/>
        </w:rPr>
        <w:t xml:space="preserve"> </w:t>
      </w:r>
      <w:r w:rsidR="004D7E83" w:rsidRPr="00AB5A82">
        <w:rPr>
          <w:rFonts w:ascii="Aptos" w:hAnsi="Aptos" w:cstheme="majorHAnsi"/>
        </w:rPr>
        <w:t xml:space="preserve">(slovy: </w:t>
      </w:r>
      <w:r w:rsidR="00E100DA" w:rsidRPr="00AB5A82">
        <w:rPr>
          <w:rFonts w:ascii="Aptos" w:hAnsi="Aptos" w:cstheme="majorHAnsi"/>
        </w:rPr>
        <w:t>čtyřiceti</w:t>
      </w:r>
      <w:r w:rsidR="001E69A7" w:rsidRPr="00AB5A82">
        <w:rPr>
          <w:rFonts w:ascii="Aptos" w:hAnsi="Aptos" w:cstheme="majorHAnsi"/>
        </w:rPr>
        <w:t xml:space="preserve"> </w:t>
      </w:r>
      <w:r w:rsidR="00E100DA" w:rsidRPr="00AB5A82">
        <w:rPr>
          <w:rFonts w:ascii="Aptos" w:hAnsi="Aptos" w:cstheme="majorHAnsi"/>
        </w:rPr>
        <w:t>pěti</w:t>
      </w:r>
      <w:r w:rsidR="004D7E83" w:rsidRPr="00AB5A82">
        <w:rPr>
          <w:rFonts w:ascii="Aptos" w:hAnsi="Aptos" w:cstheme="majorHAnsi"/>
        </w:rPr>
        <w:t xml:space="preserve">) </w:t>
      </w:r>
      <w:r w:rsidR="00DF7D48">
        <w:rPr>
          <w:rFonts w:ascii="Aptos" w:hAnsi="Aptos" w:cstheme="majorHAnsi"/>
        </w:rPr>
        <w:t xml:space="preserve">kalendářních </w:t>
      </w:r>
      <w:r w:rsidRPr="00AB5A82">
        <w:rPr>
          <w:rFonts w:ascii="Aptos" w:hAnsi="Aptos" w:cstheme="majorHAnsi"/>
        </w:rPr>
        <w:t xml:space="preserve">dnů </w:t>
      </w:r>
      <w:r w:rsidRPr="00AB5A82">
        <w:rPr>
          <w:rFonts w:ascii="Aptos" w:hAnsi="Aptos" w:cstheme="majorHAnsi"/>
        </w:rPr>
        <w:lastRenderedPageBreak/>
        <w:t xml:space="preserve">od vydání </w:t>
      </w:r>
      <w:r w:rsidR="00F3361E" w:rsidRPr="00AB5A82">
        <w:rPr>
          <w:rFonts w:ascii="Aptos" w:hAnsi="Aptos" w:cstheme="majorHAnsi"/>
        </w:rPr>
        <w:t>K</w:t>
      </w:r>
      <w:r w:rsidRPr="00AB5A82">
        <w:rPr>
          <w:rFonts w:ascii="Aptos" w:hAnsi="Aptos" w:cstheme="majorHAnsi"/>
        </w:rPr>
        <w:t>olaudačního souhlasu</w:t>
      </w:r>
      <w:r w:rsidR="00803127" w:rsidRPr="00AB5A82">
        <w:rPr>
          <w:rFonts w:ascii="Aptos" w:hAnsi="Aptos" w:cstheme="majorHAnsi"/>
        </w:rPr>
        <w:t xml:space="preserve"> s užíváním Projektu</w:t>
      </w:r>
      <w:r w:rsidR="00F076E1" w:rsidRPr="00AB5A82">
        <w:rPr>
          <w:rFonts w:ascii="Aptos" w:hAnsi="Aptos"/>
        </w:rPr>
        <w:t xml:space="preserve"> a </w:t>
      </w:r>
      <w:r w:rsidR="00F076E1" w:rsidRPr="00AB5A82">
        <w:rPr>
          <w:rFonts w:ascii="Aptos" w:hAnsi="Aptos" w:cstheme="majorHAnsi"/>
        </w:rPr>
        <w:t xml:space="preserve">po přidělení čísla popisného budově (Projektu) </w:t>
      </w:r>
      <w:r w:rsidRPr="00AB5A82">
        <w:rPr>
          <w:rFonts w:ascii="Aptos" w:hAnsi="Aptos" w:cstheme="majorHAnsi"/>
        </w:rPr>
        <w:t>v</w:t>
      </w:r>
      <w:r w:rsidR="004D7E83" w:rsidRPr="00AB5A82">
        <w:rPr>
          <w:rFonts w:ascii="Aptos" w:hAnsi="Aptos" w:cstheme="majorHAnsi"/>
        </w:rPr>
        <w:t xml:space="preserve">yhotoví </w:t>
      </w:r>
      <w:r w:rsidRPr="00AB5A82">
        <w:rPr>
          <w:rFonts w:ascii="Aptos" w:hAnsi="Aptos" w:cstheme="majorHAnsi"/>
        </w:rPr>
        <w:t xml:space="preserve">Prohlášení vlastníka o rozdělení </w:t>
      </w:r>
      <w:r w:rsidR="0059020F" w:rsidRPr="00AB5A82">
        <w:rPr>
          <w:rFonts w:ascii="Aptos" w:hAnsi="Aptos" w:cstheme="majorHAnsi"/>
        </w:rPr>
        <w:t>Budovy</w:t>
      </w:r>
      <w:r w:rsidRPr="00AB5A82">
        <w:rPr>
          <w:rFonts w:ascii="Aptos" w:hAnsi="Aptos" w:cstheme="majorHAnsi"/>
        </w:rPr>
        <w:t xml:space="preserve"> na jednotky podle </w:t>
      </w:r>
      <w:proofErr w:type="spellStart"/>
      <w:r w:rsidRPr="00AB5A82">
        <w:rPr>
          <w:rFonts w:ascii="Aptos" w:hAnsi="Aptos" w:cstheme="majorHAnsi"/>
        </w:rPr>
        <w:t>ust</w:t>
      </w:r>
      <w:proofErr w:type="spellEnd"/>
      <w:r w:rsidRPr="00AB5A82">
        <w:rPr>
          <w:rFonts w:ascii="Aptos" w:hAnsi="Aptos" w:cstheme="majorHAnsi"/>
        </w:rPr>
        <w:t xml:space="preserve">. § 1166 </w:t>
      </w:r>
      <w:r w:rsidR="0059020F" w:rsidRPr="00AB5A82">
        <w:rPr>
          <w:rFonts w:ascii="Aptos" w:hAnsi="Aptos" w:cstheme="majorHAnsi"/>
        </w:rPr>
        <w:t>občanského zákoníku</w:t>
      </w:r>
      <w:r w:rsidR="00F147A6" w:rsidRPr="00AB5A82">
        <w:rPr>
          <w:rFonts w:ascii="Aptos" w:hAnsi="Aptos" w:cstheme="majorHAnsi"/>
        </w:rPr>
        <w:t xml:space="preserve"> (dále jen „</w:t>
      </w:r>
      <w:r w:rsidR="00F147A6" w:rsidRPr="00AB5A82">
        <w:rPr>
          <w:rFonts w:ascii="Aptos" w:hAnsi="Aptos" w:cstheme="majorHAnsi"/>
          <w:b/>
          <w:i/>
        </w:rPr>
        <w:t>Prohlášení vlastníka</w:t>
      </w:r>
      <w:r w:rsidR="00F147A6" w:rsidRPr="00AB5A82">
        <w:rPr>
          <w:rFonts w:ascii="Aptos" w:hAnsi="Aptos" w:cstheme="majorHAnsi"/>
        </w:rPr>
        <w:t>“) a podá návrh na vklad tohoto P</w:t>
      </w:r>
      <w:r w:rsidRPr="00AB5A82">
        <w:rPr>
          <w:rFonts w:ascii="Aptos" w:hAnsi="Aptos" w:cstheme="majorHAnsi"/>
        </w:rPr>
        <w:t>rohlášení vlastníka</w:t>
      </w:r>
      <w:r w:rsidR="00F076E1" w:rsidRPr="00AB5A82">
        <w:rPr>
          <w:rFonts w:ascii="Aptos" w:hAnsi="Aptos" w:cstheme="majorHAnsi"/>
        </w:rPr>
        <w:t xml:space="preserve"> (dokončené/zkolaudované jednotky a budovy)</w:t>
      </w:r>
      <w:r w:rsidRPr="00AB5A82">
        <w:rPr>
          <w:rFonts w:ascii="Aptos" w:hAnsi="Aptos" w:cstheme="majorHAnsi"/>
        </w:rPr>
        <w:t xml:space="preserve"> </w:t>
      </w:r>
      <w:r w:rsidR="0059020F" w:rsidRPr="00AB5A82">
        <w:rPr>
          <w:rFonts w:ascii="Aptos" w:hAnsi="Aptos" w:cstheme="majorHAnsi"/>
        </w:rPr>
        <w:t>příslušnému katastrálnímu úřadu</w:t>
      </w:r>
      <w:r w:rsidRPr="00AB5A82">
        <w:rPr>
          <w:rFonts w:ascii="Aptos" w:hAnsi="Aptos" w:cstheme="majorHAnsi"/>
        </w:rPr>
        <w:t>.</w:t>
      </w:r>
      <w:r w:rsidR="003D74AF" w:rsidRPr="00AB5A82">
        <w:rPr>
          <w:rFonts w:ascii="Aptos" w:hAnsi="Aptos" w:cstheme="majorHAnsi"/>
        </w:rPr>
        <w:t xml:space="preserve"> Toto nevylučuje již dřívější zápis rozestavěných jednotek do katastru nemovitostí.</w:t>
      </w:r>
    </w:p>
    <w:p w14:paraId="5312752C" w14:textId="071E5112" w:rsidR="00F65505" w:rsidRPr="00AB5A82" w:rsidRDefault="00DE6BC2" w:rsidP="00344CDA">
      <w:pPr>
        <w:pStyle w:val="Nadpis2"/>
        <w:keepNext w:val="0"/>
        <w:widowControl w:val="0"/>
        <w:rPr>
          <w:rFonts w:ascii="Aptos" w:hAnsi="Aptos" w:cstheme="majorHAnsi"/>
        </w:rPr>
      </w:pPr>
      <w:r w:rsidRPr="00AB5A82">
        <w:rPr>
          <w:rFonts w:ascii="Aptos" w:hAnsi="Aptos" w:cstheme="majorHAnsi"/>
        </w:rPr>
        <w:t xml:space="preserve">Budoucí prodávající se zavazuje, že nejpozději do </w:t>
      </w:r>
      <w:r w:rsidR="004D7E83" w:rsidRPr="00AB5A82">
        <w:rPr>
          <w:rFonts w:ascii="Aptos" w:hAnsi="Aptos" w:cstheme="majorHAnsi"/>
        </w:rPr>
        <w:t>30</w:t>
      </w:r>
      <w:r w:rsidRPr="00AB5A82">
        <w:rPr>
          <w:rFonts w:ascii="Aptos" w:hAnsi="Aptos" w:cstheme="majorHAnsi"/>
        </w:rPr>
        <w:t xml:space="preserve"> </w:t>
      </w:r>
      <w:r w:rsidR="004D7E83" w:rsidRPr="00AB5A82">
        <w:rPr>
          <w:rFonts w:ascii="Aptos" w:hAnsi="Aptos" w:cstheme="majorHAnsi"/>
        </w:rPr>
        <w:t xml:space="preserve">(slovy: třiceti) </w:t>
      </w:r>
      <w:r w:rsidR="00DF7D48">
        <w:rPr>
          <w:rFonts w:ascii="Aptos" w:hAnsi="Aptos" w:cstheme="majorHAnsi"/>
        </w:rPr>
        <w:t xml:space="preserve">kalendářních </w:t>
      </w:r>
      <w:r w:rsidRPr="00AB5A82">
        <w:rPr>
          <w:rFonts w:ascii="Aptos" w:hAnsi="Aptos" w:cstheme="majorHAnsi"/>
        </w:rPr>
        <w:t>dnů provedení vkladu Prohlášení vlastníka o rozdělení</w:t>
      </w:r>
      <w:r w:rsidR="004D7E83" w:rsidRPr="00AB5A82">
        <w:rPr>
          <w:rFonts w:ascii="Aptos" w:hAnsi="Aptos" w:cstheme="majorHAnsi"/>
        </w:rPr>
        <w:t xml:space="preserve"> </w:t>
      </w:r>
      <w:r w:rsidR="00F076E1" w:rsidRPr="00AB5A82">
        <w:rPr>
          <w:rFonts w:ascii="Aptos" w:hAnsi="Aptos" w:cstheme="majorHAnsi"/>
        </w:rPr>
        <w:t>b</w:t>
      </w:r>
      <w:r w:rsidR="0059020F" w:rsidRPr="00AB5A82">
        <w:rPr>
          <w:rFonts w:ascii="Aptos" w:hAnsi="Aptos" w:cstheme="majorHAnsi"/>
        </w:rPr>
        <w:t>udovy</w:t>
      </w:r>
      <w:r w:rsidRPr="00AB5A82">
        <w:rPr>
          <w:rFonts w:ascii="Aptos" w:hAnsi="Aptos" w:cstheme="majorHAnsi"/>
        </w:rPr>
        <w:t xml:space="preserve"> na jednotky do příslušného katastru nemovitostí</w:t>
      </w:r>
      <w:r w:rsidR="00F076E1" w:rsidRPr="00AB5A82">
        <w:rPr>
          <w:rFonts w:ascii="Aptos" w:hAnsi="Aptos" w:cstheme="majorHAnsi"/>
        </w:rPr>
        <w:t xml:space="preserve"> dle </w:t>
      </w:r>
      <w:r w:rsidR="00572384" w:rsidRPr="00AB5A82">
        <w:rPr>
          <w:rFonts w:ascii="Aptos" w:hAnsi="Aptos" w:cstheme="majorHAnsi"/>
        </w:rPr>
        <w:t>článku</w:t>
      </w:r>
      <w:r w:rsidR="00F076E1" w:rsidRPr="00AB5A82">
        <w:rPr>
          <w:rFonts w:ascii="Aptos" w:hAnsi="Aptos" w:cstheme="majorHAnsi"/>
        </w:rPr>
        <w:t xml:space="preserve"> 5.1 této Smlouvy</w:t>
      </w:r>
      <w:r w:rsidRPr="00AB5A82">
        <w:rPr>
          <w:rFonts w:ascii="Aptos" w:hAnsi="Aptos" w:cstheme="majorHAnsi"/>
        </w:rPr>
        <w:t xml:space="preserve">, vyzve Budoucího kupujícího k uzavření Kupní smlouvy, a to za podmínek uvedených </w:t>
      </w:r>
      <w:r w:rsidR="0049301C" w:rsidRPr="00AB5A82">
        <w:rPr>
          <w:rFonts w:ascii="Aptos" w:hAnsi="Aptos" w:cstheme="majorHAnsi"/>
        </w:rPr>
        <w:t>v této</w:t>
      </w:r>
      <w:r w:rsidRPr="00AB5A82">
        <w:rPr>
          <w:rFonts w:ascii="Aptos" w:hAnsi="Aptos" w:cstheme="majorHAnsi"/>
        </w:rPr>
        <w:t xml:space="preserve"> </w:t>
      </w:r>
      <w:r w:rsidR="0059020F" w:rsidRPr="00AB5A82">
        <w:rPr>
          <w:rFonts w:ascii="Aptos" w:hAnsi="Aptos" w:cstheme="majorHAnsi"/>
        </w:rPr>
        <w:t>S</w:t>
      </w:r>
      <w:r w:rsidR="0049301C" w:rsidRPr="00AB5A82">
        <w:rPr>
          <w:rFonts w:ascii="Aptos" w:hAnsi="Aptos" w:cstheme="majorHAnsi"/>
        </w:rPr>
        <w:t>mlouvě</w:t>
      </w:r>
      <w:r w:rsidRPr="00AB5A82">
        <w:rPr>
          <w:rFonts w:ascii="Aptos" w:hAnsi="Aptos" w:cstheme="majorHAnsi"/>
        </w:rPr>
        <w:t>.</w:t>
      </w:r>
      <w:r w:rsidR="00F076E1" w:rsidRPr="00AB5A82">
        <w:rPr>
          <w:rFonts w:ascii="Aptos" w:hAnsi="Aptos" w:cstheme="majorHAnsi"/>
        </w:rPr>
        <w:t xml:space="preserve"> Výzvu dle předchozí věty se Budoucí prodávající ze svého kontaktního emailu uvedeného v záhlaví této Smlouvy zavazuje zaslat Budoucímu kupujícímu na jeho kontaktní email uvedený v záhlaví této Smlouvy, a současně s touto výzvou bude zaslána i doplněný návrh Kupní smlouvy.  </w:t>
      </w:r>
    </w:p>
    <w:p w14:paraId="12E4E351" w14:textId="376E52EA" w:rsidR="004E2322" w:rsidRPr="00AB5A82" w:rsidRDefault="00920ACE" w:rsidP="004E2322">
      <w:pPr>
        <w:pStyle w:val="Nadpis2"/>
        <w:keepNext w:val="0"/>
        <w:widowControl w:val="0"/>
        <w:rPr>
          <w:rFonts w:ascii="Aptos" w:hAnsi="Aptos" w:cstheme="majorHAnsi"/>
        </w:rPr>
      </w:pPr>
      <w:r w:rsidRPr="00AB5A82">
        <w:rPr>
          <w:rFonts w:ascii="Aptos" w:hAnsi="Aptos" w:cstheme="majorHAnsi"/>
        </w:rPr>
        <w:t>Budoucí prodávající se zavazuje, že Nemovitost nebude ke dni uzavření Kupní smlouvy zatížena</w:t>
      </w:r>
      <w:r w:rsidR="00703642" w:rsidRPr="00AB5A82">
        <w:rPr>
          <w:rFonts w:ascii="Aptos" w:hAnsi="Aptos" w:cstheme="majorHAnsi"/>
        </w:rPr>
        <w:t xml:space="preserve"> žádnými zástavními právy a s nimi souvisejícími omezeními, </w:t>
      </w:r>
      <w:r w:rsidR="00196FA8" w:rsidRPr="00AB5A82">
        <w:rPr>
          <w:rFonts w:ascii="Aptos" w:hAnsi="Aptos" w:cstheme="majorHAnsi"/>
        </w:rPr>
        <w:t>vyjma</w:t>
      </w:r>
      <w:r w:rsidR="00703642" w:rsidRPr="00AB5A82">
        <w:rPr>
          <w:rFonts w:ascii="Aptos" w:hAnsi="Aptos" w:cstheme="majorHAnsi"/>
        </w:rPr>
        <w:t>:</w:t>
      </w:r>
    </w:p>
    <w:p w14:paraId="0D899593" w14:textId="3A756EFE" w:rsidR="004E2322" w:rsidRPr="00AB5A82" w:rsidRDefault="004E2322" w:rsidP="00DF0AFD">
      <w:pPr>
        <w:rPr>
          <w:rFonts w:ascii="Aptos" w:hAnsi="Aptos"/>
        </w:rPr>
      </w:pPr>
      <w:r w:rsidRPr="00AB5A82">
        <w:rPr>
          <w:rFonts w:ascii="Aptos" w:hAnsi="Aptos"/>
          <w:highlight w:val="yellow"/>
        </w:rPr>
        <w:t>VARIANTA VLASTNÍ ZDROJE</w:t>
      </w:r>
    </w:p>
    <w:p w14:paraId="59D7EC6B" w14:textId="126E9782" w:rsidR="0049301C" w:rsidRPr="00AB5A82" w:rsidRDefault="00E71434" w:rsidP="00E71434">
      <w:pPr>
        <w:pStyle w:val="Nadpis3"/>
        <w:tabs>
          <w:tab w:val="clear" w:pos="1134"/>
          <w:tab w:val="num" w:pos="851"/>
        </w:tabs>
        <w:ind w:left="851" w:hanging="851"/>
        <w:rPr>
          <w:rFonts w:ascii="Aptos" w:hAnsi="Aptos" w:cstheme="majorHAnsi"/>
          <w:highlight w:val="yellow"/>
        </w:rPr>
      </w:pPr>
      <w:r w:rsidRPr="00AB5A82">
        <w:rPr>
          <w:rFonts w:ascii="Aptos" w:hAnsi="Aptos" w:cstheme="majorHAnsi"/>
          <w:highlight w:val="yellow"/>
        </w:rPr>
        <w:t xml:space="preserve">Zatížení ve prospěch Zástavního věřitele dle článku 1. </w:t>
      </w:r>
      <w:r w:rsidR="007B7AA7" w:rsidRPr="00AB5A82">
        <w:rPr>
          <w:rFonts w:ascii="Aptos" w:hAnsi="Aptos" w:cstheme="majorHAnsi"/>
          <w:highlight w:val="yellow"/>
        </w:rPr>
        <w:t xml:space="preserve">8 </w:t>
      </w:r>
      <w:r w:rsidRPr="00AB5A82">
        <w:rPr>
          <w:rFonts w:ascii="Aptos" w:hAnsi="Aptos" w:cstheme="majorHAnsi"/>
          <w:highlight w:val="yellow"/>
        </w:rPr>
        <w:t xml:space="preserve">této Smlouvy, přičemž </w:t>
      </w:r>
      <w:r w:rsidR="0049301C" w:rsidRPr="00AB5A82">
        <w:rPr>
          <w:rFonts w:ascii="Aptos" w:hAnsi="Aptos" w:cstheme="majorHAnsi"/>
          <w:highlight w:val="yellow"/>
        </w:rPr>
        <w:t xml:space="preserve">Budoucí prodávající se zavazuje zajistit, aby do </w:t>
      </w:r>
      <w:r w:rsidR="00F147A6" w:rsidRPr="00AB5A82">
        <w:rPr>
          <w:rFonts w:ascii="Aptos" w:hAnsi="Aptos" w:cstheme="majorHAnsi"/>
          <w:highlight w:val="yellow"/>
        </w:rPr>
        <w:t>60 (slovy</w:t>
      </w:r>
      <w:r w:rsidR="00F3361E" w:rsidRPr="00AB5A82">
        <w:rPr>
          <w:rFonts w:ascii="Aptos" w:hAnsi="Aptos" w:cstheme="majorHAnsi"/>
          <w:highlight w:val="yellow"/>
        </w:rPr>
        <w:t>:</w:t>
      </w:r>
      <w:r w:rsidR="00F147A6" w:rsidRPr="00AB5A82">
        <w:rPr>
          <w:rFonts w:ascii="Aptos" w:hAnsi="Aptos" w:cstheme="majorHAnsi"/>
          <w:highlight w:val="yellow"/>
        </w:rPr>
        <w:t xml:space="preserve"> šedesáti) </w:t>
      </w:r>
      <w:r w:rsidR="00DF7D48">
        <w:rPr>
          <w:rFonts w:ascii="Aptos" w:hAnsi="Aptos" w:cstheme="majorHAnsi"/>
          <w:highlight w:val="yellow"/>
        </w:rPr>
        <w:t xml:space="preserve">kalendářních </w:t>
      </w:r>
      <w:r w:rsidR="00F147A6" w:rsidRPr="00AB5A82">
        <w:rPr>
          <w:rFonts w:ascii="Aptos" w:hAnsi="Aptos" w:cstheme="majorHAnsi"/>
          <w:highlight w:val="yellow"/>
        </w:rPr>
        <w:t>dnů</w:t>
      </w:r>
      <w:r w:rsidR="0049301C" w:rsidRPr="00AB5A82">
        <w:rPr>
          <w:rFonts w:ascii="Aptos" w:hAnsi="Aptos" w:cstheme="majorHAnsi"/>
          <w:highlight w:val="yellow"/>
        </w:rPr>
        <w:t xml:space="preserve"> od</w:t>
      </w:r>
      <w:r w:rsidRPr="00AB5A82">
        <w:rPr>
          <w:rFonts w:ascii="Aptos" w:hAnsi="Aptos" w:cstheme="majorHAnsi"/>
          <w:highlight w:val="yellow"/>
        </w:rPr>
        <w:t xml:space="preserve"> </w:t>
      </w:r>
      <w:r w:rsidR="003046B6" w:rsidRPr="00AB5A82">
        <w:rPr>
          <w:rFonts w:ascii="Aptos" w:hAnsi="Aptos" w:cstheme="majorHAnsi"/>
          <w:highlight w:val="yellow"/>
        </w:rPr>
        <w:t xml:space="preserve">kumulativního splnění následujících podmínek: (i) </w:t>
      </w:r>
      <w:r w:rsidR="0049301C" w:rsidRPr="00AB5A82">
        <w:rPr>
          <w:rFonts w:ascii="Aptos" w:hAnsi="Aptos" w:cstheme="majorHAnsi"/>
          <w:highlight w:val="yellow"/>
        </w:rPr>
        <w:t>uzavření Kupní smlouvy</w:t>
      </w:r>
      <w:r w:rsidR="003046B6" w:rsidRPr="00AB5A82">
        <w:rPr>
          <w:rFonts w:ascii="Aptos" w:hAnsi="Aptos" w:cstheme="majorHAnsi"/>
          <w:highlight w:val="yellow"/>
        </w:rPr>
        <w:t>, (</w:t>
      </w:r>
      <w:proofErr w:type="spellStart"/>
      <w:r w:rsidR="003046B6" w:rsidRPr="00AB5A82">
        <w:rPr>
          <w:rFonts w:ascii="Aptos" w:hAnsi="Aptos" w:cstheme="majorHAnsi"/>
          <w:highlight w:val="yellow"/>
        </w:rPr>
        <w:t>ii</w:t>
      </w:r>
      <w:proofErr w:type="spellEnd"/>
      <w:r w:rsidR="003046B6" w:rsidRPr="00AB5A82">
        <w:rPr>
          <w:rFonts w:ascii="Aptos" w:hAnsi="Aptos" w:cstheme="majorHAnsi"/>
          <w:highlight w:val="yellow"/>
        </w:rPr>
        <w:t>)</w:t>
      </w:r>
      <w:r w:rsidR="0049301C" w:rsidRPr="00AB5A82">
        <w:rPr>
          <w:rFonts w:ascii="Aptos" w:hAnsi="Aptos" w:cstheme="majorHAnsi"/>
          <w:highlight w:val="yellow"/>
        </w:rPr>
        <w:t xml:space="preserve"> úplné zaplacení Budoucí kupní ceny Budoucím kupujícím za</w:t>
      </w:r>
      <w:r w:rsidRPr="00AB5A82">
        <w:rPr>
          <w:rFonts w:ascii="Aptos" w:hAnsi="Aptos" w:cstheme="majorHAnsi"/>
          <w:highlight w:val="yellow"/>
        </w:rPr>
        <w:t xml:space="preserve"> </w:t>
      </w:r>
      <w:r w:rsidR="0049301C" w:rsidRPr="00AB5A82">
        <w:rPr>
          <w:rFonts w:ascii="Aptos" w:hAnsi="Aptos" w:cstheme="majorHAnsi"/>
          <w:highlight w:val="yellow"/>
        </w:rPr>
        <w:t xml:space="preserve">podmínek </w:t>
      </w:r>
      <w:r w:rsidRPr="00AB5A82">
        <w:rPr>
          <w:rFonts w:ascii="Aptos" w:hAnsi="Aptos" w:cstheme="majorHAnsi"/>
          <w:highlight w:val="yellow"/>
        </w:rPr>
        <w:t>uvedených v této Smlouvě</w:t>
      </w:r>
      <w:r w:rsidR="003046B6" w:rsidRPr="00AB5A82">
        <w:rPr>
          <w:rFonts w:ascii="Aptos" w:hAnsi="Aptos" w:cstheme="majorHAnsi"/>
          <w:highlight w:val="yellow"/>
        </w:rPr>
        <w:t>,</w:t>
      </w:r>
      <w:r w:rsidRPr="00AB5A82">
        <w:rPr>
          <w:rFonts w:ascii="Aptos" w:hAnsi="Aptos" w:cstheme="majorHAnsi"/>
          <w:highlight w:val="yellow"/>
        </w:rPr>
        <w:t xml:space="preserve"> </w:t>
      </w:r>
      <w:r w:rsidR="0049301C" w:rsidRPr="00AB5A82">
        <w:rPr>
          <w:rFonts w:ascii="Aptos" w:hAnsi="Aptos" w:cstheme="majorHAnsi"/>
          <w:highlight w:val="yellow"/>
        </w:rPr>
        <w:t xml:space="preserve">se </w:t>
      </w:r>
      <w:r w:rsidRPr="00AB5A82">
        <w:rPr>
          <w:rFonts w:ascii="Aptos" w:hAnsi="Aptos" w:cstheme="majorHAnsi"/>
          <w:highlight w:val="yellow"/>
        </w:rPr>
        <w:t>Zástavní věřitel vzdal</w:t>
      </w:r>
      <w:r w:rsidR="0049301C" w:rsidRPr="00AB5A82">
        <w:rPr>
          <w:rFonts w:ascii="Aptos" w:hAnsi="Aptos" w:cstheme="majorHAnsi"/>
          <w:highlight w:val="yellow"/>
        </w:rPr>
        <w:t xml:space="preserve"> zástavního práva dle tohoto </w:t>
      </w:r>
      <w:r w:rsidRPr="00AB5A82">
        <w:rPr>
          <w:rFonts w:ascii="Aptos" w:hAnsi="Aptos" w:cstheme="majorHAnsi"/>
          <w:highlight w:val="yellow"/>
        </w:rPr>
        <w:t>článku Smlouvy</w:t>
      </w:r>
      <w:r w:rsidR="00F147A6" w:rsidRPr="00AB5A82">
        <w:rPr>
          <w:rFonts w:ascii="Aptos" w:hAnsi="Aptos" w:cstheme="majorHAnsi"/>
          <w:highlight w:val="yellow"/>
        </w:rPr>
        <w:t xml:space="preserve"> a </w:t>
      </w:r>
      <w:r w:rsidRPr="00AB5A82">
        <w:rPr>
          <w:rFonts w:ascii="Aptos" w:hAnsi="Aptos" w:cstheme="majorHAnsi"/>
          <w:highlight w:val="yellow"/>
        </w:rPr>
        <w:t>dle článku 1.</w:t>
      </w:r>
      <w:r w:rsidR="007B7AA7" w:rsidRPr="00AB5A82">
        <w:rPr>
          <w:rFonts w:ascii="Aptos" w:hAnsi="Aptos" w:cstheme="majorHAnsi"/>
          <w:highlight w:val="yellow"/>
        </w:rPr>
        <w:t xml:space="preserve">8 </w:t>
      </w:r>
      <w:r w:rsidR="004D5B47" w:rsidRPr="00AB5A82">
        <w:rPr>
          <w:rFonts w:ascii="Aptos" w:hAnsi="Aptos" w:cstheme="majorHAnsi"/>
          <w:highlight w:val="yellow"/>
        </w:rPr>
        <w:t xml:space="preserve">této </w:t>
      </w:r>
      <w:r w:rsidRPr="00AB5A82">
        <w:rPr>
          <w:rFonts w:ascii="Aptos" w:hAnsi="Aptos" w:cstheme="majorHAnsi"/>
          <w:highlight w:val="yellow"/>
        </w:rPr>
        <w:t xml:space="preserve">Smlouvy </w:t>
      </w:r>
      <w:r w:rsidR="003046B6" w:rsidRPr="00AB5A82">
        <w:rPr>
          <w:rFonts w:ascii="Aptos" w:hAnsi="Aptos" w:cstheme="majorHAnsi"/>
          <w:highlight w:val="yellow"/>
        </w:rPr>
        <w:t xml:space="preserve">a současně v této lhůtě podat na příslušný katastrální úřad návrh na jeho výmaz. </w:t>
      </w:r>
      <w:r w:rsidR="0049301C" w:rsidRPr="00AB5A82">
        <w:rPr>
          <w:rFonts w:ascii="Aptos" w:hAnsi="Aptos" w:cstheme="majorHAnsi"/>
          <w:highlight w:val="yellow"/>
        </w:rPr>
        <w:t>Budoucí kupující bere na vědomí</w:t>
      </w:r>
      <w:r w:rsidRPr="00AB5A82">
        <w:rPr>
          <w:rFonts w:ascii="Aptos" w:hAnsi="Aptos" w:cstheme="majorHAnsi"/>
          <w:highlight w:val="yellow"/>
        </w:rPr>
        <w:t xml:space="preserve"> </w:t>
      </w:r>
      <w:r w:rsidR="0049301C" w:rsidRPr="00AB5A82">
        <w:rPr>
          <w:rFonts w:ascii="Aptos" w:hAnsi="Aptos" w:cstheme="majorHAnsi"/>
          <w:highlight w:val="yellow"/>
        </w:rPr>
        <w:t>a souhlasí, že Budoucí prodávající je oprávněn postoupit nebo zastavit veškeré své</w:t>
      </w:r>
      <w:r w:rsidRPr="00AB5A82">
        <w:rPr>
          <w:rFonts w:ascii="Aptos" w:hAnsi="Aptos" w:cstheme="majorHAnsi"/>
          <w:highlight w:val="yellow"/>
        </w:rPr>
        <w:t xml:space="preserve"> </w:t>
      </w:r>
      <w:r w:rsidR="0049301C" w:rsidRPr="00AB5A82">
        <w:rPr>
          <w:rFonts w:ascii="Aptos" w:hAnsi="Aptos" w:cstheme="majorHAnsi"/>
          <w:highlight w:val="yellow"/>
        </w:rPr>
        <w:t>finanční pohledávky za Budoucím kupujícím vyplýv</w:t>
      </w:r>
      <w:r w:rsidRPr="00AB5A82">
        <w:rPr>
          <w:rFonts w:ascii="Aptos" w:hAnsi="Aptos" w:cstheme="majorHAnsi"/>
          <w:highlight w:val="yellow"/>
        </w:rPr>
        <w:t xml:space="preserve">ající z této Smlouvy na Zástavního věřitele </w:t>
      </w:r>
      <w:r w:rsidR="0049301C" w:rsidRPr="00AB5A82">
        <w:rPr>
          <w:rFonts w:ascii="Aptos" w:hAnsi="Aptos" w:cstheme="majorHAnsi"/>
          <w:highlight w:val="yellow"/>
        </w:rPr>
        <w:t xml:space="preserve">nebo ve prospěch </w:t>
      </w:r>
      <w:r w:rsidRPr="00AB5A82">
        <w:rPr>
          <w:rFonts w:ascii="Aptos" w:hAnsi="Aptos" w:cstheme="majorHAnsi"/>
          <w:highlight w:val="yellow"/>
        </w:rPr>
        <w:t>Zástavního věřitele</w:t>
      </w:r>
      <w:r w:rsidR="0049301C" w:rsidRPr="00AB5A82">
        <w:rPr>
          <w:rFonts w:ascii="Aptos" w:hAnsi="Aptos" w:cstheme="majorHAnsi"/>
          <w:highlight w:val="yellow"/>
        </w:rPr>
        <w:t>.</w:t>
      </w:r>
    </w:p>
    <w:p w14:paraId="3B2813F3" w14:textId="0D9A5646" w:rsidR="00297EA5" w:rsidRPr="00AB5A82" w:rsidRDefault="00297EA5" w:rsidP="00297EA5">
      <w:pPr>
        <w:rPr>
          <w:rFonts w:ascii="Aptos" w:hAnsi="Aptos" w:cstheme="majorHAnsi"/>
        </w:rPr>
      </w:pPr>
      <w:r w:rsidRPr="00AB5A82">
        <w:rPr>
          <w:rFonts w:ascii="Aptos" w:hAnsi="Aptos" w:cstheme="majorHAnsi"/>
          <w:highlight w:val="cyan"/>
        </w:rPr>
        <w:t>VARIANTA ÚVĚR</w:t>
      </w:r>
    </w:p>
    <w:p w14:paraId="062605B6" w14:textId="1C1704B5" w:rsidR="00920ACE" w:rsidRPr="00AB5A82" w:rsidRDefault="00920ACE" w:rsidP="004E2322">
      <w:pPr>
        <w:pStyle w:val="Nadpis3"/>
        <w:numPr>
          <w:ilvl w:val="2"/>
          <w:numId w:val="40"/>
        </w:numPr>
        <w:tabs>
          <w:tab w:val="clear" w:pos="1134"/>
          <w:tab w:val="num" w:pos="851"/>
        </w:tabs>
        <w:ind w:left="851" w:hanging="851"/>
        <w:rPr>
          <w:rFonts w:ascii="Aptos" w:hAnsi="Aptos" w:cstheme="majorHAnsi"/>
          <w:i/>
          <w:highlight w:val="cyan"/>
        </w:rPr>
      </w:pPr>
      <w:r w:rsidRPr="00AB5A82">
        <w:rPr>
          <w:rFonts w:ascii="Aptos" w:hAnsi="Aptos" w:cstheme="majorHAnsi"/>
          <w:highlight w:val="cyan"/>
        </w:rPr>
        <w:t xml:space="preserve">zástavního práva zřízeného </w:t>
      </w:r>
      <w:r w:rsidR="00F147A6" w:rsidRPr="00AB5A82">
        <w:rPr>
          <w:rFonts w:ascii="Aptos" w:hAnsi="Aptos" w:cstheme="majorHAnsi"/>
          <w:highlight w:val="cyan"/>
        </w:rPr>
        <w:t>v souladu s článkem 3.</w:t>
      </w:r>
      <w:r w:rsidR="00CB52D8" w:rsidRPr="00AB5A82">
        <w:rPr>
          <w:rFonts w:ascii="Aptos" w:hAnsi="Aptos" w:cstheme="majorHAnsi"/>
          <w:highlight w:val="cyan"/>
        </w:rPr>
        <w:t>8</w:t>
      </w:r>
      <w:r w:rsidR="00F147A6" w:rsidRPr="00AB5A82">
        <w:rPr>
          <w:rFonts w:ascii="Aptos" w:hAnsi="Aptos" w:cstheme="majorHAnsi"/>
          <w:highlight w:val="cyan"/>
        </w:rPr>
        <w:t xml:space="preserve"> této Smlouvy </w:t>
      </w:r>
      <w:r w:rsidRPr="00AB5A82">
        <w:rPr>
          <w:rFonts w:ascii="Aptos" w:hAnsi="Aptos" w:cstheme="majorHAnsi"/>
          <w:highlight w:val="cyan"/>
        </w:rPr>
        <w:t xml:space="preserve">ve prospěch </w:t>
      </w:r>
      <w:r w:rsidR="00F147A6" w:rsidRPr="00AB5A82">
        <w:rPr>
          <w:rFonts w:ascii="Aptos" w:hAnsi="Aptos" w:cstheme="majorHAnsi"/>
          <w:highlight w:val="cyan"/>
        </w:rPr>
        <w:t>b</w:t>
      </w:r>
      <w:r w:rsidR="009C6777" w:rsidRPr="00AB5A82">
        <w:rPr>
          <w:rFonts w:ascii="Aptos" w:hAnsi="Aptos" w:cstheme="majorHAnsi"/>
          <w:highlight w:val="cyan"/>
        </w:rPr>
        <w:t xml:space="preserve">anky </w:t>
      </w:r>
      <w:r w:rsidR="00CB52D8" w:rsidRPr="00AB5A82">
        <w:rPr>
          <w:rFonts w:ascii="Aptos" w:hAnsi="Aptos" w:cstheme="majorHAnsi"/>
          <w:highlight w:val="cyan"/>
        </w:rPr>
        <w:t xml:space="preserve">financující pro Budoucího kupujícího úhradu </w:t>
      </w:r>
      <w:r w:rsidR="00694A77" w:rsidRPr="00AB5A82">
        <w:rPr>
          <w:rFonts w:ascii="Aptos" w:hAnsi="Aptos" w:cstheme="majorHAnsi"/>
          <w:highlight w:val="cyan"/>
        </w:rPr>
        <w:t>Budoucí k</w:t>
      </w:r>
      <w:r w:rsidR="00CB52D8" w:rsidRPr="00AB5A82">
        <w:rPr>
          <w:rFonts w:ascii="Aptos" w:hAnsi="Aptos" w:cstheme="majorHAnsi"/>
          <w:highlight w:val="cyan"/>
        </w:rPr>
        <w:t xml:space="preserve">upní ceny, které slouží </w:t>
      </w:r>
      <w:r w:rsidRPr="00AB5A82">
        <w:rPr>
          <w:rFonts w:ascii="Aptos" w:hAnsi="Aptos" w:cstheme="majorHAnsi"/>
          <w:highlight w:val="cyan"/>
        </w:rPr>
        <w:t xml:space="preserve">k zajištění její pohledávky za Budoucím kupujícím z titulu </w:t>
      </w:r>
      <w:r w:rsidR="00F147A6" w:rsidRPr="00AB5A82">
        <w:rPr>
          <w:rFonts w:ascii="Aptos" w:hAnsi="Aptos" w:cstheme="majorHAnsi"/>
          <w:highlight w:val="cyan"/>
        </w:rPr>
        <w:t>ú</w:t>
      </w:r>
      <w:r w:rsidR="0059020F" w:rsidRPr="00AB5A82">
        <w:rPr>
          <w:rFonts w:ascii="Aptos" w:hAnsi="Aptos" w:cstheme="majorHAnsi"/>
          <w:highlight w:val="cyan"/>
        </w:rPr>
        <w:t>věru</w:t>
      </w:r>
      <w:r w:rsidR="00F147A6" w:rsidRPr="00AB5A82">
        <w:rPr>
          <w:rFonts w:ascii="Aptos" w:hAnsi="Aptos" w:cstheme="majorHAnsi"/>
          <w:highlight w:val="cyan"/>
        </w:rPr>
        <w:t xml:space="preserve"> poskytnutého financující b</w:t>
      </w:r>
      <w:r w:rsidRPr="00AB5A82">
        <w:rPr>
          <w:rFonts w:ascii="Aptos" w:hAnsi="Aptos" w:cstheme="majorHAnsi"/>
          <w:highlight w:val="cyan"/>
        </w:rPr>
        <w:t xml:space="preserve">ankou Budoucímu kupujícímu na koupi </w:t>
      </w:r>
      <w:r w:rsidR="0059020F" w:rsidRPr="00AB5A82">
        <w:rPr>
          <w:rFonts w:ascii="Aptos" w:hAnsi="Aptos" w:cstheme="majorHAnsi"/>
          <w:highlight w:val="cyan"/>
        </w:rPr>
        <w:t>Nemovitosti</w:t>
      </w:r>
      <w:r w:rsidRPr="00AB5A82">
        <w:rPr>
          <w:rFonts w:ascii="Aptos" w:hAnsi="Aptos" w:cstheme="majorHAnsi"/>
          <w:highlight w:val="cyan"/>
        </w:rPr>
        <w:t>. Budoucí kupující se zřízením tohoto zástavního práva výslovně souhlasí.</w:t>
      </w:r>
    </w:p>
    <w:p w14:paraId="7BB5B9BB" w14:textId="129C8ABE" w:rsidR="004D7E83" w:rsidRPr="00AB5A82" w:rsidRDefault="004D7E83" w:rsidP="00344CDA">
      <w:pPr>
        <w:pStyle w:val="Nadpis1"/>
        <w:keepNext w:val="0"/>
        <w:widowControl w:val="0"/>
        <w:rPr>
          <w:rFonts w:ascii="Aptos" w:hAnsi="Aptos" w:cstheme="majorHAnsi"/>
        </w:rPr>
      </w:pPr>
      <w:r w:rsidRPr="00AB5A82">
        <w:rPr>
          <w:rFonts w:ascii="Aptos" w:hAnsi="Aptos" w:cstheme="majorHAnsi"/>
        </w:rPr>
        <w:t xml:space="preserve">Uzavření </w:t>
      </w:r>
      <w:r w:rsidR="00694A77" w:rsidRPr="00AB5A82">
        <w:rPr>
          <w:rFonts w:ascii="Aptos" w:hAnsi="Aptos" w:cstheme="majorHAnsi"/>
        </w:rPr>
        <w:t>K</w:t>
      </w:r>
      <w:r w:rsidRPr="00AB5A82">
        <w:rPr>
          <w:rFonts w:ascii="Aptos" w:hAnsi="Aptos" w:cstheme="majorHAnsi"/>
        </w:rPr>
        <w:t xml:space="preserve">upní smlouvy, předání a převzetí </w:t>
      </w:r>
      <w:r w:rsidR="00572384" w:rsidRPr="00AB5A82">
        <w:rPr>
          <w:rFonts w:ascii="Aptos" w:hAnsi="Aptos" w:cstheme="majorHAnsi"/>
        </w:rPr>
        <w:t>Nemovitosti</w:t>
      </w:r>
    </w:p>
    <w:p w14:paraId="05A337FE" w14:textId="15D84E7D" w:rsidR="004D7E83" w:rsidRPr="00AB5A82" w:rsidRDefault="004D7E83" w:rsidP="00344CDA">
      <w:pPr>
        <w:pStyle w:val="Nadpis2"/>
        <w:keepNext w:val="0"/>
        <w:widowControl w:val="0"/>
        <w:rPr>
          <w:rFonts w:ascii="Aptos" w:hAnsi="Aptos" w:cstheme="majorHAnsi"/>
        </w:rPr>
      </w:pPr>
      <w:r w:rsidRPr="00AB5A82">
        <w:rPr>
          <w:rFonts w:ascii="Aptos" w:hAnsi="Aptos" w:cstheme="majorHAnsi"/>
        </w:rPr>
        <w:t>Smluvní strany prohlašují, že touto Smlouvou upravily všechny podstatné části Kupní smlouvy</w:t>
      </w:r>
      <w:r w:rsidR="002041A3" w:rsidRPr="00AB5A82">
        <w:rPr>
          <w:rFonts w:ascii="Aptos" w:hAnsi="Aptos" w:cstheme="majorHAnsi"/>
        </w:rPr>
        <w:t xml:space="preserve"> a že specifikaci Nemovitosti uvedenou v článku 2.2 této Smlouvy považují za dostatečně určitou</w:t>
      </w:r>
      <w:r w:rsidRPr="00AB5A82">
        <w:rPr>
          <w:rFonts w:ascii="Aptos" w:hAnsi="Aptos" w:cstheme="majorHAnsi"/>
        </w:rPr>
        <w:t xml:space="preserve">. </w:t>
      </w:r>
    </w:p>
    <w:p w14:paraId="61A7C4E4" w14:textId="7C5CA3E9" w:rsidR="004D7E83" w:rsidRPr="00AB5A82" w:rsidRDefault="004259CB" w:rsidP="00344CDA">
      <w:pPr>
        <w:pStyle w:val="Nadpis2"/>
        <w:keepNext w:val="0"/>
        <w:widowControl w:val="0"/>
        <w:rPr>
          <w:rFonts w:ascii="Aptos" w:hAnsi="Aptos" w:cstheme="majorHAnsi"/>
        </w:rPr>
      </w:pPr>
      <w:r w:rsidRPr="00AB5A82">
        <w:rPr>
          <w:rFonts w:ascii="Aptos" w:hAnsi="Aptos" w:cstheme="majorHAnsi"/>
        </w:rPr>
        <w:t xml:space="preserve">Smluvní strany se zavazují uzavřít Kupní smlouvu do 15 (slovy: patnácti) kalendářních dnů ode dne doručení výzvy k jejímu uzavření dle </w:t>
      </w:r>
      <w:r w:rsidR="00572384" w:rsidRPr="00AB5A82">
        <w:rPr>
          <w:rFonts w:ascii="Aptos" w:hAnsi="Aptos" w:cstheme="majorHAnsi"/>
        </w:rPr>
        <w:t>článku</w:t>
      </w:r>
      <w:r w:rsidRPr="00AB5A82">
        <w:rPr>
          <w:rFonts w:ascii="Aptos" w:hAnsi="Aptos" w:cstheme="majorHAnsi"/>
        </w:rPr>
        <w:t xml:space="preserve"> 5.</w:t>
      </w:r>
      <w:r w:rsidR="00316869" w:rsidRPr="00AB5A82">
        <w:rPr>
          <w:rFonts w:ascii="Aptos" w:hAnsi="Aptos" w:cstheme="majorHAnsi"/>
        </w:rPr>
        <w:t>2</w:t>
      </w:r>
      <w:r w:rsidRPr="00AB5A82">
        <w:rPr>
          <w:rFonts w:ascii="Aptos" w:hAnsi="Aptos" w:cstheme="majorHAnsi"/>
        </w:rPr>
        <w:t xml:space="preserve"> této Smlouvy. Pro vyloučení všech pochybností se stanovuje, že Budoucí prodávající není povinen uzavřít </w:t>
      </w:r>
      <w:r w:rsidR="00572384" w:rsidRPr="00AB5A82">
        <w:rPr>
          <w:rFonts w:ascii="Aptos" w:hAnsi="Aptos" w:cstheme="majorHAnsi"/>
        </w:rPr>
        <w:t>K</w:t>
      </w:r>
      <w:r w:rsidRPr="00AB5A82">
        <w:rPr>
          <w:rFonts w:ascii="Aptos" w:hAnsi="Aptos" w:cstheme="majorHAnsi"/>
        </w:rPr>
        <w:t>upní smlouvu, pokud nebudou ze strany Budoucího kupujícího uhrazeno 100 % (</w:t>
      </w:r>
      <w:r w:rsidR="005D7F63" w:rsidRPr="00AB5A82">
        <w:rPr>
          <w:rFonts w:ascii="Aptos" w:hAnsi="Aptos" w:cstheme="majorHAnsi"/>
        </w:rPr>
        <w:t xml:space="preserve">slovy: </w:t>
      </w:r>
      <w:r w:rsidRPr="00AB5A82">
        <w:rPr>
          <w:rFonts w:ascii="Aptos" w:hAnsi="Aptos" w:cstheme="majorHAnsi"/>
        </w:rPr>
        <w:t xml:space="preserve">jedno sto procent) </w:t>
      </w:r>
      <w:r w:rsidR="00572384" w:rsidRPr="00AB5A82">
        <w:rPr>
          <w:rFonts w:ascii="Aptos" w:hAnsi="Aptos" w:cstheme="majorHAnsi"/>
        </w:rPr>
        <w:t>Budoucí k</w:t>
      </w:r>
      <w:r w:rsidRPr="00AB5A82">
        <w:rPr>
          <w:rFonts w:ascii="Aptos" w:hAnsi="Aptos" w:cstheme="majorHAnsi"/>
        </w:rPr>
        <w:t xml:space="preserve">upní ceny, jakož i vyrovnány další případné finanční závazky Budoucího kupujícího dle této Smlouvy. </w:t>
      </w:r>
      <w:r w:rsidR="00297EA5" w:rsidRPr="00AB5A82">
        <w:rPr>
          <w:rFonts w:ascii="Aptos" w:hAnsi="Aptos" w:cstheme="majorHAnsi"/>
        </w:rPr>
        <w:t xml:space="preserve">Nedohodnou-li se Budoucí prodávající a Budoucí kupující </w:t>
      </w:r>
      <w:r w:rsidR="00297EA5" w:rsidRPr="00AB5A82">
        <w:rPr>
          <w:rFonts w:ascii="Aptos" w:hAnsi="Aptos" w:cstheme="majorHAnsi"/>
        </w:rPr>
        <w:lastRenderedPageBreak/>
        <w:t>písemně jinak (alespoň formou emailové komunikace z kontaktních adres uvedených v záhlaví této Smlouvy), bude Kupní smlouva mezi Budoucím prodávajícím a Budoucím kupujícím uzavřena</w:t>
      </w:r>
      <w:r w:rsidR="008C5874" w:rsidRPr="00AB5A82">
        <w:rPr>
          <w:rFonts w:ascii="Aptos" w:hAnsi="Aptos" w:cstheme="majorHAnsi"/>
        </w:rPr>
        <w:t xml:space="preserve"> poslední pracovní den v tomto článku</w:t>
      </w:r>
      <w:r w:rsidR="00297EA5" w:rsidRPr="00AB5A82">
        <w:rPr>
          <w:rFonts w:ascii="Aptos" w:hAnsi="Aptos" w:cstheme="majorHAnsi"/>
        </w:rPr>
        <w:t xml:space="preserve"> uvedené lhůty v 10:00 na adrese: </w:t>
      </w:r>
      <w:r w:rsidR="00297EA5" w:rsidRPr="00AB5A82">
        <w:rPr>
          <w:rFonts w:ascii="Aptos" w:hAnsi="Aptos" w:cstheme="majorHAnsi"/>
          <w:highlight w:val="yellow"/>
        </w:rPr>
        <w:t>DOPLNIT.</w:t>
      </w:r>
      <w:r w:rsidR="00297EA5" w:rsidRPr="00AB5A82">
        <w:rPr>
          <w:rFonts w:ascii="Aptos" w:hAnsi="Aptos" w:cstheme="majorHAnsi"/>
        </w:rPr>
        <w:t xml:space="preserve">  </w:t>
      </w:r>
    </w:p>
    <w:p w14:paraId="3E2AFCA9" w14:textId="11EEE382" w:rsidR="005B7378" w:rsidRPr="00AB5A82" w:rsidRDefault="00F04231" w:rsidP="00344CDA">
      <w:pPr>
        <w:pStyle w:val="Nadpis2"/>
        <w:keepNext w:val="0"/>
        <w:widowControl w:val="0"/>
        <w:rPr>
          <w:rFonts w:ascii="Aptos" w:hAnsi="Aptos" w:cstheme="majorHAnsi"/>
        </w:rPr>
      </w:pPr>
      <w:r w:rsidRPr="00AB5A82">
        <w:rPr>
          <w:rFonts w:ascii="Aptos" w:hAnsi="Aptos" w:cstheme="majorHAnsi"/>
        </w:rPr>
        <w:t xml:space="preserve">Smluvní strany se dohodly, že návrh na zahájení řízení o povolení vkladu vlastnického práva k Nemovitosti dle této Smlouvy do katastru nemovitostí ve prospěch Budoucího kupujícího podá jako navrhovatel pouze Budoucí prodávající. </w:t>
      </w:r>
      <w:r w:rsidRPr="00AB5A82">
        <w:rPr>
          <w:rFonts w:ascii="Aptos" w:hAnsi="Aptos" w:cstheme="majorHAnsi"/>
          <w:b/>
          <w:bCs w:val="0"/>
        </w:rPr>
        <w:t>Budoucí kupující tímto zmocňuje Budoucího prodávajícího k podání návrhu na povolení vkladu vlastnických práv dle této Smlouvy k Nemovitosti do katastru nemovitostí,</w:t>
      </w:r>
      <w:r w:rsidRPr="00AB5A82">
        <w:rPr>
          <w:rFonts w:ascii="Aptos" w:hAnsi="Aptos" w:cstheme="majorHAnsi"/>
        </w:rPr>
        <w:t xml:space="preserve"> a k zastupování v katastrálním řízení dle této Smlouvy, vč. doručování. </w:t>
      </w:r>
    </w:p>
    <w:p w14:paraId="122BA60E" w14:textId="5D238A6B" w:rsidR="005B7378" w:rsidRPr="00AB5A82" w:rsidRDefault="004D7E83" w:rsidP="00344CDA">
      <w:pPr>
        <w:pStyle w:val="Nadpis2"/>
        <w:keepNext w:val="0"/>
        <w:widowControl w:val="0"/>
        <w:rPr>
          <w:rFonts w:ascii="Aptos" w:hAnsi="Aptos" w:cstheme="majorHAnsi"/>
        </w:rPr>
      </w:pPr>
      <w:r w:rsidRPr="00AB5A82">
        <w:rPr>
          <w:rFonts w:ascii="Aptos" w:hAnsi="Aptos" w:cstheme="majorHAnsi"/>
        </w:rPr>
        <w:t>Poplatky spojené s vkladem vlastnického práva do katastru nemovitostí</w:t>
      </w:r>
      <w:r w:rsidR="00D90CDE" w:rsidRPr="00AB5A82">
        <w:rPr>
          <w:rFonts w:ascii="Aptos" w:hAnsi="Aptos" w:cstheme="majorHAnsi"/>
        </w:rPr>
        <w:t>, jakož i</w:t>
      </w:r>
      <w:r w:rsidRPr="00AB5A82">
        <w:rPr>
          <w:rFonts w:ascii="Aptos" w:hAnsi="Aptos" w:cstheme="majorHAnsi"/>
        </w:rPr>
        <w:t xml:space="preserve"> </w:t>
      </w:r>
      <w:r w:rsidR="00D90CDE" w:rsidRPr="00AB5A82">
        <w:rPr>
          <w:rFonts w:ascii="Aptos" w:hAnsi="Aptos" w:cstheme="majorHAnsi"/>
        </w:rPr>
        <w:t>p</w:t>
      </w:r>
      <w:r w:rsidR="00F04231" w:rsidRPr="00AB5A82">
        <w:rPr>
          <w:rFonts w:ascii="Aptos" w:hAnsi="Aptos" w:cstheme="majorHAnsi"/>
        </w:rPr>
        <w:t xml:space="preserve">oplatek spojený s podáním návrhu na zahájení řízení o povolení vkladu zástavního práva ve prospěch banky financující pro Budoucího kupujícího úhradu </w:t>
      </w:r>
      <w:r w:rsidR="00694A77" w:rsidRPr="00AB5A82">
        <w:rPr>
          <w:rFonts w:ascii="Aptos" w:hAnsi="Aptos" w:cstheme="majorHAnsi"/>
        </w:rPr>
        <w:t>Budoucí k</w:t>
      </w:r>
      <w:r w:rsidR="00F04231" w:rsidRPr="00AB5A82">
        <w:rPr>
          <w:rFonts w:ascii="Aptos" w:hAnsi="Aptos" w:cstheme="majorHAnsi"/>
        </w:rPr>
        <w:t>upní ceny nese Budoucí kupující.</w:t>
      </w:r>
    </w:p>
    <w:p w14:paraId="2F8E2594" w14:textId="6D0FAAB4" w:rsidR="005B7378" w:rsidRPr="00AB5A82" w:rsidRDefault="004D7E83" w:rsidP="00344CDA">
      <w:pPr>
        <w:pStyle w:val="Nadpis2"/>
        <w:keepNext w:val="0"/>
        <w:widowControl w:val="0"/>
        <w:rPr>
          <w:rFonts w:ascii="Aptos" w:hAnsi="Aptos" w:cstheme="majorHAnsi"/>
        </w:rPr>
      </w:pPr>
      <w:r w:rsidRPr="00AB5A82">
        <w:rPr>
          <w:rFonts w:ascii="Aptos" w:hAnsi="Aptos" w:cstheme="majorHAnsi"/>
        </w:rPr>
        <w:t xml:space="preserve">Budoucí prodávající se zavazuje předat </w:t>
      </w:r>
      <w:r w:rsidR="005B7378" w:rsidRPr="00AB5A82">
        <w:rPr>
          <w:rFonts w:ascii="Aptos" w:hAnsi="Aptos" w:cstheme="majorHAnsi"/>
        </w:rPr>
        <w:t>Nemovitosti</w:t>
      </w:r>
      <w:r w:rsidRPr="00AB5A82">
        <w:rPr>
          <w:rFonts w:ascii="Aptos" w:hAnsi="Aptos" w:cstheme="majorHAnsi"/>
        </w:rPr>
        <w:t>, a Budoucí kupující se zavazuje převzít</w:t>
      </w:r>
      <w:r w:rsidR="005B7378" w:rsidRPr="00AB5A82">
        <w:rPr>
          <w:rFonts w:ascii="Aptos" w:hAnsi="Aptos" w:cstheme="majorHAnsi"/>
        </w:rPr>
        <w:t xml:space="preserve"> Nemovitosti</w:t>
      </w:r>
      <w:r w:rsidRPr="00AB5A82">
        <w:rPr>
          <w:rFonts w:ascii="Aptos" w:hAnsi="Aptos" w:cstheme="majorHAnsi"/>
        </w:rPr>
        <w:t xml:space="preserve">, nejpozději do </w:t>
      </w:r>
      <w:r w:rsidR="005B7378" w:rsidRPr="00AB5A82">
        <w:rPr>
          <w:rFonts w:ascii="Aptos" w:hAnsi="Aptos" w:cstheme="majorHAnsi"/>
        </w:rPr>
        <w:t>30 (slovy</w:t>
      </w:r>
      <w:r w:rsidR="001E69A7" w:rsidRPr="00AB5A82">
        <w:rPr>
          <w:rFonts w:ascii="Aptos" w:hAnsi="Aptos" w:cstheme="majorHAnsi"/>
        </w:rPr>
        <w:t>:</w:t>
      </w:r>
      <w:r w:rsidR="005B7378" w:rsidRPr="00AB5A82">
        <w:rPr>
          <w:rFonts w:ascii="Aptos" w:hAnsi="Aptos" w:cstheme="majorHAnsi"/>
        </w:rPr>
        <w:t xml:space="preserve"> třiceti)</w:t>
      </w:r>
      <w:r w:rsidRPr="00AB5A82">
        <w:rPr>
          <w:rFonts w:ascii="Aptos" w:hAnsi="Aptos" w:cstheme="majorHAnsi"/>
        </w:rPr>
        <w:t xml:space="preserve"> </w:t>
      </w:r>
      <w:r w:rsidR="00DF7D48">
        <w:rPr>
          <w:rFonts w:ascii="Aptos" w:hAnsi="Aptos" w:cstheme="majorHAnsi"/>
        </w:rPr>
        <w:t xml:space="preserve">kalendářních </w:t>
      </w:r>
      <w:r w:rsidRPr="00AB5A82">
        <w:rPr>
          <w:rFonts w:ascii="Aptos" w:hAnsi="Aptos" w:cstheme="majorHAnsi"/>
        </w:rPr>
        <w:t xml:space="preserve">dnů od </w:t>
      </w:r>
      <w:r w:rsidR="008C5874" w:rsidRPr="00AB5A82">
        <w:rPr>
          <w:rFonts w:ascii="Aptos" w:hAnsi="Aptos" w:cstheme="majorHAnsi"/>
        </w:rPr>
        <w:t xml:space="preserve">uzavření Kupní smlouvy, a úhrady </w:t>
      </w:r>
      <w:r w:rsidR="00CB52D8" w:rsidRPr="00AB5A82">
        <w:rPr>
          <w:rFonts w:ascii="Aptos" w:hAnsi="Aptos" w:cstheme="majorHAnsi"/>
        </w:rPr>
        <w:t>a případném dorovnání ostatních peněžitých pohledávek Budoucího prodávajícího za Budoucím kupujícím</w:t>
      </w:r>
      <w:r w:rsidRPr="00AB5A82">
        <w:rPr>
          <w:rFonts w:ascii="Aptos" w:hAnsi="Aptos" w:cstheme="majorHAnsi"/>
        </w:rPr>
        <w:t xml:space="preserve">, </w:t>
      </w:r>
      <w:r w:rsidR="00DA2965" w:rsidRPr="00AB5A82">
        <w:rPr>
          <w:rFonts w:ascii="Aptos" w:hAnsi="Aptos" w:cstheme="majorHAnsi"/>
        </w:rPr>
        <w:t>v termínu určeném Budoucím prodávajícím a Budoucímu kupujícímu Budoucím prodávajícím oznámeném v předstihu alespoň 5 (slovy: pěti) pracovních dnů</w:t>
      </w:r>
      <w:r w:rsidRPr="00AB5A82">
        <w:rPr>
          <w:rFonts w:ascii="Aptos" w:hAnsi="Aptos" w:cstheme="majorHAnsi"/>
        </w:rPr>
        <w:t xml:space="preserve">, a to za předpokladu, že </w:t>
      </w:r>
      <w:r w:rsidR="008C5874" w:rsidRPr="00AB5A82">
        <w:rPr>
          <w:rFonts w:ascii="Aptos" w:hAnsi="Aptos" w:cstheme="majorHAnsi"/>
        </w:rPr>
        <w:t>Nemovitost</w:t>
      </w:r>
      <w:r w:rsidRPr="00AB5A82">
        <w:rPr>
          <w:rFonts w:ascii="Aptos" w:hAnsi="Aptos" w:cstheme="majorHAnsi"/>
        </w:rPr>
        <w:t xml:space="preserve"> je prost</w:t>
      </w:r>
      <w:r w:rsidR="008C5874" w:rsidRPr="00AB5A82">
        <w:rPr>
          <w:rFonts w:ascii="Aptos" w:hAnsi="Aptos" w:cstheme="majorHAnsi"/>
        </w:rPr>
        <w:t>a vad a nedodělků bránících jejímu</w:t>
      </w:r>
      <w:r w:rsidRPr="00AB5A82">
        <w:rPr>
          <w:rFonts w:ascii="Aptos" w:hAnsi="Aptos" w:cstheme="majorHAnsi"/>
        </w:rPr>
        <w:t xml:space="preserve"> řádnému užívání. </w:t>
      </w:r>
    </w:p>
    <w:p w14:paraId="033BBCAB" w14:textId="5698B18A" w:rsidR="00CB52D8" w:rsidRPr="00AB5A82" w:rsidRDefault="004D7E83" w:rsidP="00344CDA">
      <w:pPr>
        <w:pStyle w:val="Nadpis2"/>
        <w:keepNext w:val="0"/>
        <w:widowControl w:val="0"/>
        <w:rPr>
          <w:rFonts w:ascii="Aptos" w:hAnsi="Aptos" w:cstheme="majorHAnsi"/>
        </w:rPr>
      </w:pPr>
      <w:r w:rsidRPr="00AB5A82">
        <w:rPr>
          <w:rFonts w:ascii="Aptos" w:hAnsi="Aptos" w:cstheme="majorHAnsi"/>
        </w:rPr>
        <w:t xml:space="preserve">O předání a převzetí Budoucího předmětu převodu sepíší </w:t>
      </w:r>
      <w:r w:rsidR="00AA1D8E" w:rsidRPr="00AB5A82">
        <w:rPr>
          <w:rFonts w:ascii="Aptos" w:hAnsi="Aptos" w:cstheme="majorHAnsi"/>
        </w:rPr>
        <w:t>S</w:t>
      </w:r>
      <w:r w:rsidRPr="00AB5A82">
        <w:rPr>
          <w:rFonts w:ascii="Aptos" w:hAnsi="Aptos" w:cstheme="majorHAnsi"/>
        </w:rPr>
        <w:t>m</w:t>
      </w:r>
      <w:r w:rsidR="008C5874" w:rsidRPr="00AB5A82">
        <w:rPr>
          <w:rFonts w:ascii="Aptos" w:hAnsi="Aptos" w:cstheme="majorHAnsi"/>
        </w:rPr>
        <w:t>luvní strany předávací protokol, přičemž zaznamenány v něm budou rovněž</w:t>
      </w:r>
      <w:r w:rsidRPr="00AB5A82">
        <w:rPr>
          <w:rFonts w:ascii="Aptos" w:hAnsi="Aptos" w:cstheme="majorHAnsi"/>
        </w:rPr>
        <w:t xml:space="preserve"> stavy měřidel jednotlivých medií.</w:t>
      </w:r>
      <w:r w:rsidR="00CB52D8" w:rsidRPr="00AB5A82">
        <w:rPr>
          <w:rFonts w:ascii="Aptos" w:hAnsi="Aptos"/>
        </w:rPr>
        <w:t xml:space="preserve"> </w:t>
      </w:r>
      <w:r w:rsidR="00CB52D8" w:rsidRPr="00AB5A82">
        <w:rPr>
          <w:rFonts w:ascii="Aptos" w:hAnsi="Aptos" w:cstheme="majorHAnsi"/>
        </w:rPr>
        <w:t xml:space="preserve">V tomto protokolu bude jako jeho nedílná součást uveden seznam případných vad a nedodělků. Dnem převzetí Nemovitosti přejde na Budoucího kupujícího i nebezpečí škody a povinnost úhrady nákladů spojených s jejím užíváním. Budoucímu prodávajícímu vzniká povinnost zajistit ve v předávacím protokolu sjednaných lhůtách odstranění zjištěných vad a nedodělků. Zaprotokolované vady a nedodělky se </w:t>
      </w:r>
      <w:r w:rsidR="00045BFA" w:rsidRPr="00AB5A82">
        <w:rPr>
          <w:rFonts w:ascii="Aptos" w:hAnsi="Aptos" w:cstheme="majorHAnsi"/>
        </w:rPr>
        <w:t>B</w:t>
      </w:r>
      <w:r w:rsidR="00CB52D8" w:rsidRPr="00AB5A82">
        <w:rPr>
          <w:rFonts w:ascii="Aptos" w:hAnsi="Aptos" w:cstheme="majorHAnsi"/>
        </w:rPr>
        <w:t xml:space="preserve">udoucí prodávající zavazuje odstranit do </w:t>
      </w:r>
      <w:r w:rsidR="00693B7A" w:rsidRPr="00AB5A82">
        <w:rPr>
          <w:rFonts w:ascii="Aptos" w:hAnsi="Aptos" w:cstheme="majorHAnsi"/>
        </w:rPr>
        <w:t xml:space="preserve">60 (slovy: </w:t>
      </w:r>
      <w:r w:rsidR="00CB52D8" w:rsidRPr="00AB5A82">
        <w:rPr>
          <w:rFonts w:ascii="Aptos" w:hAnsi="Aptos" w:cstheme="majorHAnsi"/>
        </w:rPr>
        <w:t xml:space="preserve">šedesáti) </w:t>
      </w:r>
      <w:r w:rsidR="00DF7D48">
        <w:rPr>
          <w:rFonts w:ascii="Aptos" w:hAnsi="Aptos" w:cstheme="majorHAnsi"/>
        </w:rPr>
        <w:t xml:space="preserve">kalendářních </w:t>
      </w:r>
      <w:r w:rsidR="00CB52D8" w:rsidRPr="00AB5A82">
        <w:rPr>
          <w:rFonts w:ascii="Aptos" w:hAnsi="Aptos" w:cstheme="majorHAnsi"/>
        </w:rPr>
        <w:t xml:space="preserve">dnů ode dne podpisu protokolu, k čemuž se Budoucí kupující zavazuje poskytnout nezbytnou součinnost, pokud přímo v protokolu nebude </w:t>
      </w:r>
      <w:r w:rsidR="00A3777F" w:rsidRPr="00AB5A82">
        <w:rPr>
          <w:rFonts w:ascii="Aptos" w:hAnsi="Aptos" w:cstheme="majorHAnsi"/>
        </w:rPr>
        <w:t>S</w:t>
      </w:r>
      <w:r w:rsidR="00CB52D8" w:rsidRPr="00AB5A82">
        <w:rPr>
          <w:rFonts w:ascii="Aptos" w:hAnsi="Aptos" w:cstheme="majorHAnsi"/>
        </w:rPr>
        <w:t>mluvními stranami stanoveno jinak.</w:t>
      </w:r>
    </w:p>
    <w:p w14:paraId="7B4464F8" w14:textId="339BF944" w:rsidR="004D7E83" w:rsidRPr="00AB5A82" w:rsidRDefault="00CB52D8" w:rsidP="00344CDA">
      <w:pPr>
        <w:pStyle w:val="Nadpis2"/>
        <w:keepNext w:val="0"/>
        <w:widowControl w:val="0"/>
        <w:rPr>
          <w:rFonts w:ascii="Aptos" w:hAnsi="Aptos" w:cstheme="majorHAnsi"/>
        </w:rPr>
      </w:pPr>
      <w:r w:rsidRPr="00AB5A82">
        <w:rPr>
          <w:rFonts w:ascii="Aptos" w:hAnsi="Aptos" w:cstheme="majorHAnsi"/>
        </w:rPr>
        <w:t xml:space="preserve">Smluvní strany se dohodly, že pokud Budoucí kupující ani do </w:t>
      </w:r>
      <w:r w:rsidR="00693B7A" w:rsidRPr="00AB5A82">
        <w:rPr>
          <w:rFonts w:ascii="Aptos" w:hAnsi="Aptos" w:cstheme="majorHAnsi"/>
        </w:rPr>
        <w:t xml:space="preserve">5 (slovy: </w:t>
      </w:r>
      <w:r w:rsidRPr="00AB5A82">
        <w:rPr>
          <w:rFonts w:ascii="Aptos" w:hAnsi="Aptos" w:cstheme="majorHAnsi"/>
        </w:rPr>
        <w:t>pěti) kalendářních dnů po uplynutí lhůty uvedené v </w:t>
      </w:r>
      <w:r w:rsidR="00693B7A" w:rsidRPr="00AB5A82">
        <w:rPr>
          <w:rFonts w:ascii="Aptos" w:hAnsi="Aptos" w:cstheme="majorHAnsi"/>
        </w:rPr>
        <w:t>článku</w:t>
      </w:r>
      <w:r w:rsidRPr="00AB5A82">
        <w:rPr>
          <w:rFonts w:ascii="Aptos" w:hAnsi="Aptos" w:cstheme="majorHAnsi"/>
        </w:rPr>
        <w:t xml:space="preserve"> 6.6 této Smlouvy nepřevezme Nemovitost, ačkoliv bude prosty vad a nedodělků bránících jejich užívání, je Budoucí kupující povinen uhradit Budoucímu prodávajícímu náklady účelně vynaložené na jejich udržování v řádném stavu za dobu prodlení Budoucího kupujícího, včetně náhrady případné škody, která tím Budoucímu prodávajícímu vznikne. Marným uplynutím lhůty k převzetí Nemovitosti přechází na Budoucího kupujícího povinnost úhrady nákladů spojených s je</w:t>
      </w:r>
      <w:r w:rsidR="00693B7A" w:rsidRPr="00AB5A82">
        <w:rPr>
          <w:rFonts w:ascii="Aptos" w:hAnsi="Aptos" w:cstheme="majorHAnsi"/>
        </w:rPr>
        <w:t>jím</w:t>
      </w:r>
      <w:r w:rsidRPr="00AB5A82">
        <w:rPr>
          <w:rFonts w:ascii="Aptos" w:hAnsi="Aptos" w:cstheme="majorHAnsi"/>
        </w:rPr>
        <w:t xml:space="preserve"> užíváním, včetně nebezpečí škody. Smluvní strany se dále dohodly, že v případě marného uplynutím lhůty k</w:t>
      </w:r>
      <w:r w:rsidR="00693B7A" w:rsidRPr="00AB5A82">
        <w:rPr>
          <w:rFonts w:ascii="Aptos" w:hAnsi="Aptos" w:cstheme="majorHAnsi"/>
        </w:rPr>
        <w:t xml:space="preserve"> převzetí </w:t>
      </w:r>
      <w:r w:rsidRPr="00AB5A82">
        <w:rPr>
          <w:rFonts w:ascii="Aptos" w:hAnsi="Aptos" w:cstheme="majorHAnsi"/>
        </w:rPr>
        <w:t>Nemovitosti Budoucí kupující souhlasí, že se na Nemovitost pohlíží jako na prost</w:t>
      </w:r>
      <w:r w:rsidR="00693B7A" w:rsidRPr="00AB5A82">
        <w:rPr>
          <w:rFonts w:ascii="Aptos" w:hAnsi="Aptos" w:cstheme="majorHAnsi"/>
        </w:rPr>
        <w:t>ou</w:t>
      </w:r>
      <w:r w:rsidRPr="00AB5A82">
        <w:rPr>
          <w:rFonts w:ascii="Aptos" w:hAnsi="Aptos" w:cstheme="majorHAnsi"/>
        </w:rPr>
        <w:t xml:space="preserve"> vad a nedodělků.</w:t>
      </w:r>
    </w:p>
    <w:p w14:paraId="19016FFA" w14:textId="57EF011C" w:rsidR="00C80A5A" w:rsidRPr="00AB5A82" w:rsidRDefault="00C80A5A" w:rsidP="00344CDA">
      <w:pPr>
        <w:pStyle w:val="Nadpis1"/>
        <w:keepNext w:val="0"/>
        <w:widowControl w:val="0"/>
        <w:rPr>
          <w:rFonts w:ascii="Aptos" w:hAnsi="Aptos" w:cstheme="majorHAnsi"/>
        </w:rPr>
      </w:pPr>
      <w:r w:rsidRPr="00AB5A82">
        <w:rPr>
          <w:rFonts w:ascii="Aptos" w:hAnsi="Aptos" w:cstheme="majorHAnsi"/>
        </w:rPr>
        <w:t>Záruka za jakost</w:t>
      </w:r>
    </w:p>
    <w:p w14:paraId="34A90097" w14:textId="23D05016" w:rsidR="00C60B04" w:rsidRPr="00AB5A82" w:rsidRDefault="006B5BC1" w:rsidP="00344CDA">
      <w:pPr>
        <w:pStyle w:val="Nadpis2"/>
        <w:keepNext w:val="0"/>
        <w:widowControl w:val="0"/>
        <w:rPr>
          <w:rFonts w:ascii="Aptos" w:hAnsi="Aptos" w:cstheme="majorHAnsi"/>
        </w:rPr>
      </w:pPr>
      <w:r w:rsidRPr="00AB5A82">
        <w:rPr>
          <w:rFonts w:ascii="Aptos" w:hAnsi="Aptos" w:cstheme="majorHAnsi"/>
        </w:rPr>
        <w:lastRenderedPageBreak/>
        <w:t xml:space="preserve">Budoucí prodávající poskytuje Budoucímu kupujícímu záruku za jakost Nemovitosti. Záruční doba činí </w:t>
      </w:r>
      <w:r w:rsidR="00C60B04" w:rsidRPr="00AB5A82">
        <w:rPr>
          <w:rFonts w:ascii="Aptos" w:hAnsi="Aptos" w:cstheme="majorHAnsi"/>
        </w:rPr>
        <w:t xml:space="preserve">24 </w:t>
      </w:r>
      <w:r w:rsidRPr="00AB5A82">
        <w:rPr>
          <w:rFonts w:ascii="Aptos" w:hAnsi="Aptos" w:cstheme="majorHAnsi"/>
        </w:rPr>
        <w:t>(slovy</w:t>
      </w:r>
      <w:r w:rsidR="00160462" w:rsidRPr="00AB5A82">
        <w:rPr>
          <w:rFonts w:ascii="Aptos" w:hAnsi="Aptos" w:cstheme="majorHAnsi"/>
        </w:rPr>
        <w:t>:</w:t>
      </w:r>
      <w:r w:rsidRPr="00AB5A82">
        <w:rPr>
          <w:rFonts w:ascii="Aptos" w:hAnsi="Aptos" w:cstheme="majorHAnsi"/>
        </w:rPr>
        <w:t xml:space="preserve"> </w:t>
      </w:r>
      <w:r w:rsidR="00C60B04" w:rsidRPr="00AB5A82">
        <w:rPr>
          <w:rFonts w:ascii="Aptos" w:hAnsi="Aptos" w:cstheme="majorHAnsi"/>
        </w:rPr>
        <w:t>dvacet čtyři</w:t>
      </w:r>
      <w:r w:rsidRPr="00AB5A82">
        <w:rPr>
          <w:rFonts w:ascii="Aptos" w:hAnsi="Aptos" w:cstheme="majorHAnsi"/>
        </w:rPr>
        <w:t>) měsíců</w:t>
      </w:r>
      <w:r w:rsidR="00C60B04" w:rsidRPr="00AB5A82">
        <w:rPr>
          <w:rFonts w:ascii="Aptos" w:hAnsi="Aptos" w:cstheme="majorHAnsi"/>
        </w:rPr>
        <w:t>.</w:t>
      </w:r>
      <w:r w:rsidRPr="00AB5A82">
        <w:rPr>
          <w:rFonts w:ascii="Aptos" w:hAnsi="Aptos" w:cstheme="majorHAnsi"/>
        </w:rPr>
        <w:t xml:space="preserve"> </w:t>
      </w:r>
      <w:r w:rsidR="00C01763" w:rsidRPr="00AB5A82">
        <w:rPr>
          <w:rFonts w:ascii="Aptos" w:hAnsi="Aptos" w:cstheme="majorHAnsi"/>
        </w:rPr>
        <w:t>Záruční doba</w:t>
      </w:r>
      <w:r w:rsidR="00C80A5A" w:rsidRPr="00AB5A82">
        <w:rPr>
          <w:rFonts w:ascii="Aptos" w:hAnsi="Aptos" w:cstheme="majorHAnsi"/>
        </w:rPr>
        <w:t xml:space="preserve"> </w:t>
      </w:r>
      <w:r w:rsidR="00AD760F" w:rsidRPr="00AB5A82">
        <w:rPr>
          <w:rFonts w:ascii="Aptos" w:hAnsi="Aptos" w:cstheme="majorHAnsi"/>
        </w:rPr>
        <w:t>počíná běžet</w:t>
      </w:r>
      <w:r w:rsidR="00C60B04" w:rsidRPr="00AB5A82">
        <w:rPr>
          <w:rFonts w:ascii="Aptos" w:hAnsi="Aptos" w:cstheme="majorHAnsi"/>
        </w:rPr>
        <w:t>:</w:t>
      </w:r>
    </w:p>
    <w:p w14:paraId="1AF094EE" w14:textId="6E59469E" w:rsidR="00C60B04" w:rsidRPr="00AB5A82" w:rsidRDefault="00C60B04" w:rsidP="00C60B04">
      <w:pPr>
        <w:pStyle w:val="Nadpis2"/>
        <w:numPr>
          <w:ilvl w:val="0"/>
          <w:numId w:val="34"/>
        </w:numPr>
        <w:ind w:left="993"/>
        <w:rPr>
          <w:rFonts w:ascii="Aptos" w:hAnsi="Aptos"/>
        </w:rPr>
      </w:pPr>
      <w:r w:rsidRPr="00AB5A82">
        <w:rPr>
          <w:rFonts w:ascii="Aptos" w:hAnsi="Aptos"/>
        </w:rPr>
        <w:t xml:space="preserve">záruční doba na </w:t>
      </w:r>
      <w:r w:rsidR="00693B7A" w:rsidRPr="00AB5A82">
        <w:rPr>
          <w:rFonts w:ascii="Aptos" w:hAnsi="Aptos"/>
        </w:rPr>
        <w:t>J</w:t>
      </w:r>
      <w:r w:rsidRPr="00AB5A82">
        <w:rPr>
          <w:rFonts w:ascii="Aptos" w:hAnsi="Aptos"/>
        </w:rPr>
        <w:t>ednotku</w:t>
      </w:r>
      <w:r w:rsidR="00693B7A" w:rsidRPr="00AB5A82">
        <w:rPr>
          <w:rFonts w:ascii="Aptos" w:hAnsi="Aptos"/>
        </w:rPr>
        <w:t>/Ordinaci</w:t>
      </w:r>
      <w:r w:rsidRPr="00AB5A82">
        <w:rPr>
          <w:rFonts w:ascii="Aptos" w:hAnsi="Aptos"/>
        </w:rPr>
        <w:t xml:space="preserve"> počíná běžet dnem předání </w:t>
      </w:r>
      <w:r w:rsidR="00693B7A" w:rsidRPr="00AB5A82">
        <w:rPr>
          <w:rFonts w:ascii="Aptos" w:hAnsi="Aptos"/>
        </w:rPr>
        <w:t xml:space="preserve">Jednotky/Ordinace či </w:t>
      </w:r>
      <w:r w:rsidR="00EA076B" w:rsidRPr="00AB5A82">
        <w:rPr>
          <w:rFonts w:ascii="Aptos" w:hAnsi="Aptos"/>
        </w:rPr>
        <w:t xml:space="preserve">fikcí předání </w:t>
      </w:r>
      <w:r w:rsidR="00693B7A" w:rsidRPr="00AB5A82">
        <w:rPr>
          <w:rFonts w:ascii="Aptos" w:hAnsi="Aptos"/>
        </w:rPr>
        <w:t>Jednotky/Ordinace</w:t>
      </w:r>
      <w:r w:rsidR="00EA076B" w:rsidRPr="00AB5A82">
        <w:rPr>
          <w:rFonts w:ascii="Aptos" w:hAnsi="Aptos"/>
        </w:rPr>
        <w:t xml:space="preserve"> </w:t>
      </w:r>
      <w:r w:rsidRPr="00AB5A82">
        <w:rPr>
          <w:rFonts w:ascii="Aptos" w:hAnsi="Aptos"/>
        </w:rPr>
        <w:t xml:space="preserve">(viz </w:t>
      </w:r>
      <w:r w:rsidR="00693B7A" w:rsidRPr="00AB5A82">
        <w:rPr>
          <w:rFonts w:ascii="Aptos" w:hAnsi="Aptos"/>
        </w:rPr>
        <w:t>článek</w:t>
      </w:r>
      <w:r w:rsidR="00EA076B" w:rsidRPr="00AB5A82">
        <w:rPr>
          <w:rFonts w:ascii="Aptos" w:hAnsi="Aptos"/>
        </w:rPr>
        <w:t xml:space="preserve"> 6.5 </w:t>
      </w:r>
      <w:r w:rsidR="00693B7A" w:rsidRPr="00AB5A82">
        <w:rPr>
          <w:rFonts w:ascii="Aptos" w:hAnsi="Aptos"/>
        </w:rPr>
        <w:t>až</w:t>
      </w:r>
      <w:r w:rsidR="00EA076B" w:rsidRPr="00AB5A82">
        <w:rPr>
          <w:rFonts w:ascii="Aptos" w:hAnsi="Aptos"/>
        </w:rPr>
        <w:t xml:space="preserve"> 6.7</w:t>
      </w:r>
      <w:r w:rsidRPr="00AB5A82">
        <w:rPr>
          <w:rFonts w:ascii="Aptos" w:hAnsi="Aptos"/>
        </w:rPr>
        <w:t xml:space="preserve"> této </w:t>
      </w:r>
      <w:r w:rsidR="00EA076B" w:rsidRPr="00AB5A82">
        <w:rPr>
          <w:rFonts w:ascii="Aptos" w:hAnsi="Aptos"/>
        </w:rPr>
        <w:t>S</w:t>
      </w:r>
      <w:r w:rsidRPr="00AB5A82">
        <w:rPr>
          <w:rFonts w:ascii="Aptos" w:hAnsi="Aptos"/>
        </w:rPr>
        <w:t>mlouvy);</w:t>
      </w:r>
    </w:p>
    <w:p w14:paraId="43BB8334" w14:textId="6B9F77DD" w:rsidR="00C60B04" w:rsidRPr="00AB5A82" w:rsidRDefault="00C60B04" w:rsidP="00C60B04">
      <w:pPr>
        <w:pStyle w:val="Nadpis2"/>
        <w:numPr>
          <w:ilvl w:val="0"/>
          <w:numId w:val="34"/>
        </w:numPr>
        <w:ind w:left="993"/>
        <w:rPr>
          <w:rFonts w:ascii="Aptos" w:hAnsi="Aptos"/>
        </w:rPr>
      </w:pPr>
      <w:r w:rsidRPr="00AB5A82">
        <w:rPr>
          <w:rFonts w:ascii="Aptos" w:hAnsi="Aptos"/>
        </w:rPr>
        <w:t xml:space="preserve">záruční doba na společné části budovy počíná běžet dnem předání první </w:t>
      </w:r>
      <w:r w:rsidR="00693B7A" w:rsidRPr="00AB5A82">
        <w:rPr>
          <w:rFonts w:ascii="Aptos" w:hAnsi="Aptos"/>
        </w:rPr>
        <w:t>Jednotky/Ordinace</w:t>
      </w:r>
      <w:r w:rsidRPr="00AB5A82">
        <w:rPr>
          <w:rFonts w:ascii="Aptos" w:hAnsi="Aptos"/>
        </w:rPr>
        <w:t xml:space="preserve"> v budově.</w:t>
      </w:r>
    </w:p>
    <w:p w14:paraId="30E9DB9D" w14:textId="4FF7B564" w:rsidR="00EA076B" w:rsidRPr="00AB5A82" w:rsidRDefault="00C80A5A" w:rsidP="00373C62">
      <w:pPr>
        <w:pStyle w:val="Nadpis2"/>
        <w:keepNext w:val="0"/>
        <w:widowControl w:val="0"/>
        <w:rPr>
          <w:rFonts w:ascii="Aptos" w:hAnsi="Aptos" w:cstheme="majorHAnsi"/>
        </w:rPr>
      </w:pPr>
      <w:r w:rsidRPr="00AB5A82">
        <w:rPr>
          <w:rFonts w:ascii="Aptos" w:hAnsi="Aptos" w:cstheme="majorHAnsi"/>
        </w:rPr>
        <w:t xml:space="preserve">Na věci, které budou součástí či příslušenstvím </w:t>
      </w:r>
      <w:r w:rsidR="005523FB" w:rsidRPr="00AB5A82">
        <w:rPr>
          <w:rFonts w:ascii="Aptos" w:hAnsi="Aptos" w:cstheme="majorHAnsi"/>
        </w:rPr>
        <w:t>Nemovitosti</w:t>
      </w:r>
      <w:r w:rsidRPr="00AB5A82">
        <w:rPr>
          <w:rFonts w:ascii="Aptos" w:hAnsi="Aptos" w:cstheme="majorHAnsi"/>
        </w:rPr>
        <w:t xml:space="preserve"> a na něž je výrobcem, dovozcem či distributorem (zejména technologická vybavení </w:t>
      </w:r>
      <w:r w:rsidR="005523FB" w:rsidRPr="00AB5A82">
        <w:rPr>
          <w:rFonts w:ascii="Aptos" w:hAnsi="Aptos" w:cstheme="majorHAnsi"/>
        </w:rPr>
        <w:t>Nemovitosti</w:t>
      </w:r>
      <w:r w:rsidRPr="00AB5A82">
        <w:rPr>
          <w:rFonts w:ascii="Aptos" w:hAnsi="Aptos" w:cstheme="majorHAnsi"/>
        </w:rPr>
        <w:t xml:space="preserve">) poskytnuta </w:t>
      </w:r>
      <w:r w:rsidR="005523FB" w:rsidRPr="00AB5A82">
        <w:rPr>
          <w:rFonts w:ascii="Aptos" w:hAnsi="Aptos" w:cstheme="majorHAnsi"/>
        </w:rPr>
        <w:t>záruka za jakost v jiné délce</w:t>
      </w:r>
      <w:r w:rsidRPr="00AB5A82">
        <w:rPr>
          <w:rFonts w:ascii="Aptos" w:hAnsi="Aptos" w:cstheme="majorHAnsi"/>
        </w:rPr>
        <w:t xml:space="preserve">, platí záruční doba </w:t>
      </w:r>
      <w:r w:rsidR="005523FB" w:rsidRPr="00AB5A82">
        <w:rPr>
          <w:rFonts w:ascii="Aptos" w:hAnsi="Aptos" w:cstheme="majorHAnsi"/>
        </w:rPr>
        <w:t xml:space="preserve">v délce </w:t>
      </w:r>
      <w:r w:rsidRPr="00AB5A82">
        <w:rPr>
          <w:rFonts w:ascii="Aptos" w:hAnsi="Aptos" w:cstheme="majorHAnsi"/>
        </w:rPr>
        <w:t>uveden</w:t>
      </w:r>
      <w:r w:rsidR="005523FB" w:rsidRPr="00AB5A82">
        <w:rPr>
          <w:rFonts w:ascii="Aptos" w:hAnsi="Aptos" w:cstheme="majorHAnsi"/>
        </w:rPr>
        <w:t>é</w:t>
      </w:r>
      <w:r w:rsidRPr="00AB5A82">
        <w:rPr>
          <w:rFonts w:ascii="Aptos" w:hAnsi="Aptos" w:cstheme="majorHAnsi"/>
        </w:rPr>
        <w:t xml:space="preserve"> v soupisu věcí s jinou </w:t>
      </w:r>
      <w:r w:rsidR="005523FB" w:rsidRPr="00AB5A82">
        <w:rPr>
          <w:rFonts w:ascii="Aptos" w:hAnsi="Aptos" w:cstheme="majorHAnsi"/>
        </w:rPr>
        <w:t xml:space="preserve">délkou </w:t>
      </w:r>
      <w:r w:rsidRPr="00AB5A82">
        <w:rPr>
          <w:rFonts w:ascii="Aptos" w:hAnsi="Aptos" w:cstheme="majorHAnsi"/>
        </w:rPr>
        <w:t>záruční dob</w:t>
      </w:r>
      <w:r w:rsidR="005523FB" w:rsidRPr="00AB5A82">
        <w:rPr>
          <w:rFonts w:ascii="Aptos" w:hAnsi="Aptos" w:cstheme="majorHAnsi"/>
        </w:rPr>
        <w:t>y</w:t>
      </w:r>
      <w:r w:rsidRPr="00AB5A82">
        <w:rPr>
          <w:rFonts w:ascii="Aptos" w:hAnsi="Aptos" w:cstheme="majorHAnsi"/>
        </w:rPr>
        <w:t xml:space="preserve">, který bude přílohou </w:t>
      </w:r>
      <w:r w:rsidR="005523FB" w:rsidRPr="00AB5A82">
        <w:rPr>
          <w:rFonts w:ascii="Aptos" w:hAnsi="Aptos" w:cstheme="majorHAnsi"/>
        </w:rPr>
        <w:t>předávacího protokolu vyhotoveného dle článku 6</w:t>
      </w:r>
      <w:r w:rsidR="00040BB0" w:rsidRPr="00AB5A82">
        <w:rPr>
          <w:rFonts w:ascii="Aptos" w:hAnsi="Aptos" w:cstheme="majorHAnsi"/>
        </w:rPr>
        <w:t>.</w:t>
      </w:r>
      <w:r w:rsidR="00EA076B" w:rsidRPr="00AB5A82">
        <w:rPr>
          <w:rFonts w:ascii="Aptos" w:hAnsi="Aptos" w:cstheme="majorHAnsi"/>
        </w:rPr>
        <w:t>6</w:t>
      </w:r>
      <w:r w:rsidR="005523FB" w:rsidRPr="00AB5A82">
        <w:rPr>
          <w:rFonts w:ascii="Aptos" w:hAnsi="Aptos" w:cstheme="majorHAnsi"/>
        </w:rPr>
        <w:t xml:space="preserve"> této Smlouvy</w:t>
      </w:r>
      <w:r w:rsidRPr="00AB5A82">
        <w:rPr>
          <w:rFonts w:ascii="Aptos" w:hAnsi="Aptos" w:cstheme="majorHAnsi"/>
        </w:rPr>
        <w:t>.</w:t>
      </w:r>
    </w:p>
    <w:p w14:paraId="53A05C4F" w14:textId="0070B7E0" w:rsidR="00EA076B" w:rsidRPr="00AB5A82" w:rsidRDefault="00EA076B" w:rsidP="00373C62">
      <w:pPr>
        <w:pStyle w:val="Nadpis2"/>
        <w:keepNext w:val="0"/>
        <w:widowControl w:val="0"/>
        <w:rPr>
          <w:rFonts w:ascii="Aptos" w:hAnsi="Aptos" w:cstheme="majorHAnsi"/>
        </w:rPr>
      </w:pPr>
      <w:r w:rsidRPr="00AB5A82">
        <w:rPr>
          <w:rFonts w:ascii="Aptos" w:hAnsi="Aptos" w:cstheme="majorHAnsi"/>
        </w:rPr>
        <w:t xml:space="preserve">Smluvní strany sjednávají, že při výstavbě budovy a Nemovitosti dle této Smlouvy mohou být provedeny dílčí odchylky od standardu spočívající v záměně původních materiálů nebo technologií za jiné materiály nebo technologie cenově srovnatelné shodných nebo vyšších vlastností. Pokud se strany nedohodnou jinak, případná vyšší cena těchto materiálů nebo technologií nebude mít vliv na sjednanou </w:t>
      </w:r>
      <w:r w:rsidR="00694A77" w:rsidRPr="00AB5A82">
        <w:rPr>
          <w:rFonts w:ascii="Aptos" w:hAnsi="Aptos" w:cstheme="majorHAnsi"/>
        </w:rPr>
        <w:t>Budoucí k</w:t>
      </w:r>
      <w:r w:rsidRPr="00AB5A82">
        <w:rPr>
          <w:rFonts w:ascii="Aptos" w:hAnsi="Aptos" w:cstheme="majorHAnsi"/>
        </w:rPr>
        <w:t>upní cenu. Tyto změny nebudou, resp. nemohou být důvodem k neuzavření smlouvy.</w:t>
      </w:r>
    </w:p>
    <w:p w14:paraId="09E285DE" w14:textId="3E2E806B" w:rsidR="009C6777" w:rsidRPr="00AB5A82" w:rsidRDefault="009C6777" w:rsidP="00344CDA">
      <w:pPr>
        <w:pStyle w:val="Nadpis1"/>
        <w:keepNext w:val="0"/>
        <w:widowControl w:val="0"/>
        <w:rPr>
          <w:rFonts w:ascii="Aptos" w:hAnsi="Aptos" w:cstheme="majorHAnsi"/>
        </w:rPr>
      </w:pPr>
      <w:r w:rsidRPr="00AB5A82">
        <w:rPr>
          <w:rFonts w:ascii="Aptos" w:hAnsi="Aptos" w:cstheme="majorHAnsi"/>
        </w:rPr>
        <w:t>Smluvní pokuta</w:t>
      </w:r>
    </w:p>
    <w:p w14:paraId="52364E38" w14:textId="05AD99AE" w:rsidR="009C6777" w:rsidRPr="00AB5A82" w:rsidRDefault="009C6777" w:rsidP="00344CDA">
      <w:pPr>
        <w:pStyle w:val="Nadpis2"/>
        <w:keepNext w:val="0"/>
        <w:widowControl w:val="0"/>
        <w:rPr>
          <w:rFonts w:ascii="Aptos" w:hAnsi="Aptos" w:cstheme="majorHAnsi"/>
        </w:rPr>
      </w:pPr>
      <w:r w:rsidRPr="00AB5A82">
        <w:rPr>
          <w:rFonts w:ascii="Aptos" w:hAnsi="Aptos" w:cstheme="majorHAnsi"/>
        </w:rPr>
        <w:t xml:space="preserve">V případě, že se Budoucí kupující dostane do prodlení se splacením jakéhokoliv peněžitého dluhu dle této Smlouvy, vzniká Budoucímu prodávajícímu nárok na smluvní pokutu ve výši </w:t>
      </w:r>
      <w:r w:rsidR="003A4522" w:rsidRPr="00AB5A82">
        <w:rPr>
          <w:rFonts w:ascii="Aptos" w:hAnsi="Aptos" w:cstheme="majorHAnsi"/>
        </w:rPr>
        <w:t>0,05 %</w:t>
      </w:r>
      <w:r w:rsidRPr="00AB5A82">
        <w:rPr>
          <w:rFonts w:ascii="Aptos" w:hAnsi="Aptos" w:cstheme="majorHAnsi"/>
        </w:rPr>
        <w:t xml:space="preserve"> </w:t>
      </w:r>
      <w:r w:rsidR="001E69A7" w:rsidRPr="00AB5A82">
        <w:rPr>
          <w:rFonts w:ascii="Aptos" w:hAnsi="Aptos" w:cstheme="majorHAnsi"/>
        </w:rPr>
        <w:t xml:space="preserve">(slovy: pět setin procenta) </w:t>
      </w:r>
      <w:r w:rsidRPr="00AB5A82">
        <w:rPr>
          <w:rFonts w:ascii="Aptos" w:hAnsi="Aptos" w:cstheme="majorHAnsi"/>
        </w:rPr>
        <w:t>z dlužné částky</w:t>
      </w:r>
      <w:r w:rsidR="00040BB0" w:rsidRPr="00AB5A82">
        <w:rPr>
          <w:rFonts w:ascii="Aptos" w:hAnsi="Aptos" w:cstheme="majorHAnsi"/>
        </w:rPr>
        <w:t>, a to</w:t>
      </w:r>
      <w:r w:rsidRPr="00AB5A82">
        <w:rPr>
          <w:rFonts w:ascii="Aptos" w:hAnsi="Aptos" w:cstheme="majorHAnsi"/>
        </w:rPr>
        <w:t xml:space="preserve"> za </w:t>
      </w:r>
      <w:proofErr w:type="gramStart"/>
      <w:r w:rsidRPr="00AB5A82">
        <w:rPr>
          <w:rFonts w:ascii="Aptos" w:hAnsi="Aptos" w:cstheme="majorHAnsi"/>
        </w:rPr>
        <w:t>každ</w:t>
      </w:r>
      <w:r w:rsidR="00040BB0" w:rsidRPr="00AB5A82">
        <w:rPr>
          <w:rFonts w:ascii="Aptos" w:hAnsi="Aptos" w:cstheme="majorHAnsi"/>
        </w:rPr>
        <w:t>ý</w:t>
      </w:r>
      <w:proofErr w:type="gramEnd"/>
      <w:r w:rsidR="00040BB0" w:rsidRPr="00AB5A82">
        <w:rPr>
          <w:rFonts w:ascii="Aptos" w:hAnsi="Aptos" w:cstheme="majorHAnsi"/>
        </w:rPr>
        <w:t xml:space="preserve"> byť i započatý</w:t>
      </w:r>
      <w:r w:rsidRPr="00AB5A82">
        <w:rPr>
          <w:rFonts w:ascii="Aptos" w:hAnsi="Aptos" w:cstheme="majorHAnsi"/>
        </w:rPr>
        <w:t xml:space="preserve"> den prodlení. Tato smluvní pokuta se neuplatní v případě, že nastane situace uvedená v </w:t>
      </w:r>
      <w:r w:rsidR="00040BB0" w:rsidRPr="00AB5A82">
        <w:rPr>
          <w:rFonts w:ascii="Aptos" w:hAnsi="Aptos" w:cstheme="majorHAnsi"/>
        </w:rPr>
        <w:t>článku</w:t>
      </w:r>
      <w:r w:rsidRPr="00AB5A82">
        <w:rPr>
          <w:rFonts w:ascii="Aptos" w:hAnsi="Aptos" w:cstheme="majorHAnsi"/>
        </w:rPr>
        <w:t xml:space="preserve"> </w:t>
      </w:r>
      <w:r w:rsidR="00040BB0" w:rsidRPr="00AB5A82">
        <w:rPr>
          <w:rFonts w:ascii="Aptos" w:hAnsi="Aptos" w:cstheme="majorHAnsi"/>
        </w:rPr>
        <w:t>8</w:t>
      </w:r>
      <w:r w:rsidRPr="00AB5A82">
        <w:rPr>
          <w:rFonts w:ascii="Aptos" w:hAnsi="Aptos" w:cstheme="majorHAnsi"/>
        </w:rPr>
        <w:t xml:space="preserve">.2 nebo </w:t>
      </w:r>
      <w:r w:rsidR="00040BB0" w:rsidRPr="00AB5A82">
        <w:rPr>
          <w:rFonts w:ascii="Aptos" w:hAnsi="Aptos" w:cstheme="majorHAnsi"/>
        </w:rPr>
        <w:t>8</w:t>
      </w:r>
      <w:r w:rsidRPr="00AB5A82">
        <w:rPr>
          <w:rFonts w:ascii="Aptos" w:hAnsi="Aptos" w:cstheme="majorHAnsi"/>
        </w:rPr>
        <w:t>.3 t</w:t>
      </w:r>
      <w:r w:rsidR="00040BB0" w:rsidRPr="00AB5A82">
        <w:rPr>
          <w:rFonts w:ascii="Aptos" w:hAnsi="Aptos" w:cstheme="majorHAnsi"/>
        </w:rPr>
        <w:t xml:space="preserve">éto </w:t>
      </w:r>
      <w:r w:rsidRPr="00AB5A82">
        <w:rPr>
          <w:rFonts w:ascii="Aptos" w:hAnsi="Aptos" w:cstheme="majorHAnsi"/>
        </w:rPr>
        <w:t xml:space="preserve">Smlouvy. </w:t>
      </w:r>
    </w:p>
    <w:p w14:paraId="26F4EB88" w14:textId="464E9449" w:rsidR="001D7C59" w:rsidRPr="00AB5A82" w:rsidRDefault="001D7C59" w:rsidP="001D7C59">
      <w:pPr>
        <w:pStyle w:val="Nadpis2"/>
        <w:keepNext w:val="0"/>
        <w:widowControl w:val="0"/>
        <w:rPr>
          <w:rFonts w:ascii="Aptos" w:hAnsi="Aptos" w:cstheme="majorHAnsi"/>
        </w:rPr>
      </w:pPr>
      <w:r w:rsidRPr="00AB5A82">
        <w:rPr>
          <w:rFonts w:ascii="Aptos" w:hAnsi="Aptos" w:cstheme="majorHAnsi"/>
        </w:rPr>
        <w:t>V případě, že Budoucí kupující bude o více než 30 (slovy: třicet) dní v prodlení se splacením jakéhokoliv peněžitého dluhu dle této Smlouvy a byl o tomto prodlení Budoucím prodávajícím písemně informován, vzniká Budoucímu prodávajícímu nárok na smluvní pokutu ve výši zálohy odpovídající výši Splátky č. 1 dle článku 3.3.1 této Smlouvy. Tato smluvní pokuta se neuplatní v případě, že nastane situace uvedená v článku 8.3 této Smlouvy. Vznikem nároku na zaplacení smluvní pokuty podle tohoto odstavce není dotčeno právo Budoucího prodávajícího odstoupit od Smlouvy dle článku 10.</w:t>
      </w:r>
      <w:r w:rsidR="00160462" w:rsidRPr="00AB5A82">
        <w:rPr>
          <w:rFonts w:ascii="Aptos" w:hAnsi="Aptos" w:cstheme="majorHAnsi"/>
        </w:rPr>
        <w:t>2</w:t>
      </w:r>
      <w:r w:rsidRPr="00AB5A82">
        <w:rPr>
          <w:rFonts w:ascii="Aptos" w:hAnsi="Aptos" w:cstheme="majorHAnsi"/>
        </w:rPr>
        <w:t xml:space="preserve"> této Smlouvy. </w:t>
      </w:r>
    </w:p>
    <w:p w14:paraId="72663704" w14:textId="1E63D391" w:rsidR="001A389C" w:rsidRPr="00AB5A82" w:rsidRDefault="001A389C" w:rsidP="001A389C">
      <w:pPr>
        <w:pStyle w:val="Nadpis2"/>
        <w:keepNext w:val="0"/>
        <w:widowControl w:val="0"/>
        <w:rPr>
          <w:rFonts w:ascii="Aptos" w:hAnsi="Aptos" w:cstheme="majorHAnsi"/>
        </w:rPr>
      </w:pPr>
      <w:r w:rsidRPr="00AB5A82">
        <w:rPr>
          <w:rFonts w:ascii="Aptos" w:hAnsi="Aptos" w:cstheme="majorHAnsi"/>
        </w:rPr>
        <w:t xml:space="preserve">V případě, že bude Budoucí </w:t>
      </w:r>
      <w:r>
        <w:rPr>
          <w:rFonts w:ascii="Aptos" w:hAnsi="Aptos" w:cstheme="majorHAnsi"/>
        </w:rPr>
        <w:t>kupující</w:t>
      </w:r>
      <w:r w:rsidRPr="00AB5A82">
        <w:rPr>
          <w:rFonts w:ascii="Aptos" w:hAnsi="Aptos" w:cstheme="majorHAnsi"/>
        </w:rPr>
        <w:t xml:space="preserve"> v prodlení s</w:t>
      </w:r>
      <w:r w:rsidR="004F4918">
        <w:rPr>
          <w:rFonts w:ascii="Aptos" w:hAnsi="Aptos" w:cstheme="majorHAnsi"/>
        </w:rPr>
        <w:t> </w:t>
      </w:r>
      <w:r>
        <w:rPr>
          <w:rFonts w:ascii="Aptos" w:hAnsi="Aptos" w:cstheme="majorHAnsi"/>
        </w:rPr>
        <w:t>podpisem</w:t>
      </w:r>
      <w:r w:rsidR="004F4918">
        <w:rPr>
          <w:rFonts w:ascii="Aptos" w:hAnsi="Aptos" w:cstheme="majorHAnsi"/>
        </w:rPr>
        <w:t xml:space="preserve"> a doručením podepsané</w:t>
      </w:r>
      <w:r w:rsidRPr="00AB5A82">
        <w:rPr>
          <w:rFonts w:ascii="Aptos" w:hAnsi="Aptos" w:cstheme="majorHAnsi"/>
        </w:rPr>
        <w:t xml:space="preserve"> </w:t>
      </w:r>
      <w:r>
        <w:rPr>
          <w:rFonts w:ascii="Aptos" w:hAnsi="Aptos" w:cstheme="majorHAnsi"/>
        </w:rPr>
        <w:t xml:space="preserve">Dohody o správě kupní </w:t>
      </w:r>
      <w:proofErr w:type="gramStart"/>
      <w:r>
        <w:rPr>
          <w:rFonts w:ascii="Aptos" w:hAnsi="Aptos" w:cstheme="majorHAnsi"/>
        </w:rPr>
        <w:t xml:space="preserve">ceny </w:t>
      </w:r>
      <w:r w:rsidRPr="00AB5A82">
        <w:rPr>
          <w:rFonts w:ascii="Aptos" w:hAnsi="Aptos" w:cstheme="majorHAnsi"/>
        </w:rPr>
        <w:t xml:space="preserve"> ve</w:t>
      </w:r>
      <w:proofErr w:type="gramEnd"/>
      <w:r w:rsidRPr="00AB5A82">
        <w:rPr>
          <w:rFonts w:ascii="Aptos" w:hAnsi="Aptos" w:cstheme="majorHAnsi"/>
        </w:rPr>
        <w:t xml:space="preserve"> stanovené lhůtě</w:t>
      </w:r>
      <w:r w:rsidR="004F4918">
        <w:rPr>
          <w:rFonts w:ascii="Aptos" w:hAnsi="Aptos" w:cstheme="majorHAnsi"/>
        </w:rPr>
        <w:t xml:space="preserve"> Budoucímu prodávajícímu</w:t>
      </w:r>
      <w:r w:rsidRPr="00AB5A82">
        <w:rPr>
          <w:rFonts w:ascii="Aptos" w:hAnsi="Aptos" w:cstheme="majorHAnsi"/>
        </w:rPr>
        <w:t xml:space="preserve">, vzniká Budoucímu prodávajícímu nárok na smluvní pokutu ve výši </w:t>
      </w:r>
      <w:r>
        <w:rPr>
          <w:rFonts w:ascii="Aptos" w:hAnsi="Aptos" w:cstheme="majorHAnsi"/>
        </w:rPr>
        <w:t>ve výši 2</w:t>
      </w:r>
      <w:r w:rsidRPr="00AB5A82">
        <w:rPr>
          <w:rFonts w:ascii="Aptos" w:hAnsi="Aptos" w:cstheme="majorHAnsi"/>
        </w:rPr>
        <w:t xml:space="preserve">.000,- Kč (slovy: </w:t>
      </w:r>
      <w:r>
        <w:rPr>
          <w:rFonts w:ascii="Aptos" w:hAnsi="Aptos" w:cstheme="majorHAnsi"/>
        </w:rPr>
        <w:t xml:space="preserve">dva </w:t>
      </w:r>
      <w:r w:rsidRPr="00AB5A82">
        <w:rPr>
          <w:rFonts w:ascii="Aptos" w:hAnsi="Aptos" w:cstheme="majorHAnsi"/>
        </w:rPr>
        <w:t>tisíc</w:t>
      </w:r>
      <w:r>
        <w:rPr>
          <w:rFonts w:ascii="Aptos" w:hAnsi="Aptos" w:cstheme="majorHAnsi"/>
        </w:rPr>
        <w:t>e</w:t>
      </w:r>
      <w:r w:rsidRPr="00AB5A82">
        <w:rPr>
          <w:rFonts w:ascii="Aptos" w:hAnsi="Aptos" w:cstheme="majorHAnsi"/>
        </w:rPr>
        <w:t xml:space="preserve"> korun českých), a to za každý den takového prodlení</w:t>
      </w:r>
      <w:r>
        <w:rPr>
          <w:rFonts w:ascii="Aptos" w:hAnsi="Aptos" w:cstheme="majorHAnsi"/>
        </w:rPr>
        <w:t xml:space="preserve"> Budoucího kupujícího. </w:t>
      </w:r>
      <w:r w:rsidRPr="00AB5A82">
        <w:rPr>
          <w:rFonts w:ascii="Aptos" w:hAnsi="Aptos" w:cstheme="majorHAnsi"/>
        </w:rPr>
        <w:t xml:space="preserve">V případě, že Budoucí kupující </w:t>
      </w:r>
      <w:r>
        <w:rPr>
          <w:rFonts w:ascii="Aptos" w:hAnsi="Aptos" w:cstheme="majorHAnsi"/>
        </w:rPr>
        <w:t xml:space="preserve">bude </w:t>
      </w:r>
      <w:r w:rsidRPr="00AB5A82">
        <w:rPr>
          <w:rFonts w:ascii="Aptos" w:hAnsi="Aptos" w:cstheme="majorHAnsi"/>
        </w:rPr>
        <w:t xml:space="preserve">s </w:t>
      </w:r>
      <w:r>
        <w:rPr>
          <w:rFonts w:ascii="Aptos" w:hAnsi="Aptos" w:cstheme="majorHAnsi"/>
        </w:rPr>
        <w:t>podpisem</w:t>
      </w:r>
      <w:r w:rsidRPr="00AB5A82">
        <w:rPr>
          <w:rFonts w:ascii="Aptos" w:hAnsi="Aptos" w:cstheme="majorHAnsi"/>
        </w:rPr>
        <w:t xml:space="preserve"> </w:t>
      </w:r>
      <w:r>
        <w:rPr>
          <w:rFonts w:ascii="Aptos" w:hAnsi="Aptos" w:cstheme="majorHAnsi"/>
        </w:rPr>
        <w:t xml:space="preserve">Dohody o správě kupní </w:t>
      </w:r>
      <w:proofErr w:type="gramStart"/>
      <w:r>
        <w:rPr>
          <w:rFonts w:ascii="Aptos" w:hAnsi="Aptos" w:cstheme="majorHAnsi"/>
        </w:rPr>
        <w:t xml:space="preserve">ceny </w:t>
      </w:r>
      <w:r w:rsidRPr="00AB5A82">
        <w:rPr>
          <w:rFonts w:ascii="Aptos" w:hAnsi="Aptos" w:cstheme="majorHAnsi"/>
        </w:rPr>
        <w:t xml:space="preserve"> </w:t>
      </w:r>
      <w:r>
        <w:rPr>
          <w:rFonts w:ascii="Aptos" w:hAnsi="Aptos" w:cstheme="majorHAnsi"/>
        </w:rPr>
        <w:t>v</w:t>
      </w:r>
      <w:proofErr w:type="gramEnd"/>
      <w:r>
        <w:rPr>
          <w:rFonts w:ascii="Aptos" w:hAnsi="Aptos" w:cstheme="majorHAnsi"/>
        </w:rPr>
        <w:t xml:space="preserve"> prodlení </w:t>
      </w:r>
      <w:r w:rsidRPr="00AB5A82">
        <w:rPr>
          <w:rFonts w:ascii="Aptos" w:hAnsi="Aptos" w:cstheme="majorHAnsi"/>
        </w:rPr>
        <w:t>o více než 30 (slovy: třicet)</w:t>
      </w:r>
      <w:r>
        <w:rPr>
          <w:rFonts w:ascii="Aptos" w:hAnsi="Aptos" w:cstheme="majorHAnsi"/>
        </w:rPr>
        <w:t xml:space="preserve"> dní</w:t>
      </w:r>
      <w:r w:rsidRPr="00AB5A82">
        <w:rPr>
          <w:rFonts w:ascii="Aptos" w:hAnsi="Aptos" w:cstheme="majorHAnsi"/>
        </w:rPr>
        <w:t xml:space="preserve"> a byl o tomto prodlení Budoucím prodávajícím písemně informován, vzniká Budoucímu prodávajícímu nárok na smluvní pokutu ve výši zálohy odpovídající výši Splátky č. 1 dle článku 3.3.1 této Smlouvy.</w:t>
      </w:r>
      <w:r w:rsidRPr="001A389C">
        <w:rPr>
          <w:rFonts w:ascii="Aptos" w:hAnsi="Aptos" w:cstheme="majorHAnsi"/>
        </w:rPr>
        <w:t xml:space="preserve"> </w:t>
      </w:r>
      <w:r w:rsidRPr="00AB5A82">
        <w:rPr>
          <w:rFonts w:ascii="Aptos" w:hAnsi="Aptos" w:cstheme="majorHAnsi"/>
        </w:rPr>
        <w:t>Vznikem nároku na zaplacení smluvní pokuty podle tohoto odstavce není dotčeno právo Budoucího prodávajícího odstoupit od Smlouvy dle článku 10.2 této Smlouvy.</w:t>
      </w:r>
    </w:p>
    <w:p w14:paraId="7004B790" w14:textId="16E86074" w:rsidR="00B714AF" w:rsidRPr="00AB5A82" w:rsidRDefault="001D7C59" w:rsidP="001D7C59">
      <w:pPr>
        <w:pStyle w:val="Nadpis2"/>
        <w:keepNext w:val="0"/>
        <w:widowControl w:val="0"/>
        <w:rPr>
          <w:rFonts w:ascii="Aptos" w:hAnsi="Aptos" w:cstheme="majorHAnsi"/>
        </w:rPr>
      </w:pPr>
      <w:r w:rsidRPr="00AB5A82">
        <w:rPr>
          <w:rFonts w:ascii="Aptos" w:hAnsi="Aptos" w:cstheme="majorHAnsi"/>
        </w:rPr>
        <w:lastRenderedPageBreak/>
        <w:t xml:space="preserve">V případě, že Budoucí kupující bude o více než 30 (slovy: třicet) dní v prodlení se splacením doplatku Budoucí kupní ceny (tj. </w:t>
      </w:r>
      <w:r w:rsidRPr="00AB5A82">
        <w:rPr>
          <w:rFonts w:ascii="Aptos" w:hAnsi="Aptos" w:cstheme="majorHAnsi"/>
          <w:highlight w:val="cyan"/>
        </w:rPr>
        <w:t>Splátky č. 5/Splátky č. 3</w:t>
      </w:r>
      <w:r w:rsidRPr="00AB5A82">
        <w:rPr>
          <w:rFonts w:ascii="Aptos" w:hAnsi="Aptos" w:cstheme="majorHAnsi"/>
        </w:rPr>
        <w:t>) dle této Smlouvy nebo se splněním povinnosti uzavřít ve stanovené lhůtě Kupní smlouvu, vzniká Budoucímu prodávajícímu nárok na smluvní pokutu ve výši 15 %</w:t>
      </w:r>
      <w:r w:rsidR="001E69A7" w:rsidRPr="00AB5A82">
        <w:rPr>
          <w:rFonts w:ascii="Aptos" w:hAnsi="Aptos" w:cstheme="majorHAnsi"/>
        </w:rPr>
        <w:t xml:space="preserve"> (slovy: patnáct procent)</w:t>
      </w:r>
      <w:r w:rsidRPr="00AB5A82">
        <w:rPr>
          <w:rFonts w:ascii="Aptos" w:hAnsi="Aptos" w:cstheme="majorHAnsi"/>
        </w:rPr>
        <w:t xml:space="preserve"> z celkové Budoucí kupní ceny. Vznikem nároku na zaplacení smluvní pokuty podle předcházející věty není dotčeno právo Budoucího prodávajícího odstoupit od Smlouvy dle článku 10.</w:t>
      </w:r>
      <w:r w:rsidR="00160462" w:rsidRPr="00AB5A82">
        <w:rPr>
          <w:rFonts w:ascii="Aptos" w:hAnsi="Aptos" w:cstheme="majorHAnsi"/>
        </w:rPr>
        <w:t>2 t</w:t>
      </w:r>
      <w:r w:rsidRPr="00AB5A82">
        <w:rPr>
          <w:rFonts w:ascii="Aptos" w:hAnsi="Aptos" w:cstheme="majorHAnsi"/>
        </w:rPr>
        <w:t xml:space="preserve">éto Smlouvy. </w:t>
      </w:r>
    </w:p>
    <w:p w14:paraId="0002F704" w14:textId="4150A87A" w:rsidR="00B714AF" w:rsidRDefault="009C6777" w:rsidP="00344CDA">
      <w:pPr>
        <w:pStyle w:val="Nadpis2"/>
        <w:keepNext w:val="0"/>
        <w:widowControl w:val="0"/>
        <w:rPr>
          <w:rFonts w:ascii="Aptos" w:hAnsi="Aptos" w:cstheme="majorHAnsi"/>
        </w:rPr>
      </w:pPr>
      <w:r w:rsidRPr="00AB5A82">
        <w:rPr>
          <w:rFonts w:ascii="Aptos" w:hAnsi="Aptos" w:cstheme="majorHAnsi"/>
        </w:rPr>
        <w:t xml:space="preserve">V případě, že bude Budoucí prodávající v prodlení s uzavřením Kupní smlouvy ve stanovené lhůtě, </w:t>
      </w:r>
      <w:r w:rsidR="00BE4812" w:rsidRPr="00AB5A82">
        <w:rPr>
          <w:rFonts w:ascii="Aptos" w:hAnsi="Aptos" w:cstheme="majorHAnsi"/>
        </w:rPr>
        <w:t xml:space="preserve">a takové porušení nebude odstraněno Budoucím prodávajícím ve lhůtě do pěti (5) pracovních dnů ode dne doručení písemné výzvy Budoucího kupujícího Budoucímu prodávajícímu ke zjednání nápravy, </w:t>
      </w:r>
      <w:r w:rsidRPr="00AB5A82">
        <w:rPr>
          <w:rFonts w:ascii="Aptos" w:hAnsi="Aptos" w:cstheme="majorHAnsi"/>
        </w:rPr>
        <w:t>zavazuje se</w:t>
      </w:r>
      <w:r w:rsidR="00BE4812" w:rsidRPr="00AB5A82">
        <w:rPr>
          <w:rFonts w:ascii="Aptos" w:hAnsi="Aptos" w:cstheme="majorHAnsi"/>
        </w:rPr>
        <w:t xml:space="preserve"> Budoucí prodávající </w:t>
      </w:r>
      <w:r w:rsidRPr="00AB5A82">
        <w:rPr>
          <w:rFonts w:ascii="Aptos" w:hAnsi="Aptos" w:cstheme="majorHAnsi"/>
        </w:rPr>
        <w:t xml:space="preserve"> uhradit Budoucímu kupujícímu smluvní pokutu ve výši 1.000,- Kč</w:t>
      </w:r>
      <w:r w:rsidR="001E69A7" w:rsidRPr="00AB5A82">
        <w:rPr>
          <w:rFonts w:ascii="Aptos" w:hAnsi="Aptos" w:cstheme="majorHAnsi"/>
        </w:rPr>
        <w:t xml:space="preserve"> (slovy: tisíc korun českých)</w:t>
      </w:r>
      <w:r w:rsidR="00B714AF" w:rsidRPr="00AB5A82">
        <w:rPr>
          <w:rFonts w:ascii="Aptos" w:hAnsi="Aptos" w:cstheme="majorHAnsi"/>
        </w:rPr>
        <w:t>, a to</w:t>
      </w:r>
      <w:r w:rsidRPr="00AB5A82">
        <w:rPr>
          <w:rFonts w:ascii="Aptos" w:hAnsi="Aptos" w:cstheme="majorHAnsi"/>
        </w:rPr>
        <w:t xml:space="preserve"> za každý den takového prodlení,</w:t>
      </w:r>
      <w:r w:rsidR="00B714AF" w:rsidRPr="00AB5A82">
        <w:rPr>
          <w:rFonts w:ascii="Aptos" w:hAnsi="Aptos" w:cstheme="majorHAnsi"/>
        </w:rPr>
        <w:t xml:space="preserve"> </w:t>
      </w:r>
      <w:r w:rsidRPr="00AB5A82">
        <w:rPr>
          <w:rFonts w:ascii="Aptos" w:hAnsi="Aptos" w:cstheme="majorHAnsi"/>
        </w:rPr>
        <w:t>maximáln</w:t>
      </w:r>
      <w:r w:rsidR="00B714AF" w:rsidRPr="00AB5A82">
        <w:rPr>
          <w:rFonts w:ascii="Aptos" w:hAnsi="Aptos" w:cstheme="majorHAnsi"/>
        </w:rPr>
        <w:t>ě však ve</w:t>
      </w:r>
      <w:r w:rsidRPr="00AB5A82">
        <w:rPr>
          <w:rFonts w:ascii="Aptos" w:hAnsi="Aptos" w:cstheme="majorHAnsi"/>
        </w:rPr>
        <w:t xml:space="preserve"> výš</w:t>
      </w:r>
      <w:r w:rsidR="00B714AF" w:rsidRPr="00AB5A82">
        <w:rPr>
          <w:rFonts w:ascii="Aptos" w:hAnsi="Aptos" w:cstheme="majorHAnsi"/>
        </w:rPr>
        <w:t>i</w:t>
      </w:r>
      <w:r w:rsidRPr="00AB5A82">
        <w:rPr>
          <w:rFonts w:ascii="Aptos" w:hAnsi="Aptos" w:cstheme="majorHAnsi"/>
        </w:rPr>
        <w:t xml:space="preserve"> </w:t>
      </w:r>
      <w:r w:rsidR="00B714AF" w:rsidRPr="00AB5A82">
        <w:rPr>
          <w:rFonts w:ascii="Aptos" w:hAnsi="Aptos" w:cstheme="majorHAnsi"/>
        </w:rPr>
        <w:t>odpovídající</w:t>
      </w:r>
      <w:r w:rsidRPr="00AB5A82">
        <w:rPr>
          <w:rFonts w:ascii="Aptos" w:hAnsi="Aptos" w:cstheme="majorHAnsi"/>
        </w:rPr>
        <w:t xml:space="preserve"> 2</w:t>
      </w:r>
      <w:r w:rsidR="00040BB0" w:rsidRPr="00AB5A82">
        <w:rPr>
          <w:rFonts w:ascii="Aptos" w:hAnsi="Aptos" w:cstheme="majorHAnsi"/>
        </w:rPr>
        <w:t xml:space="preserve"> </w:t>
      </w:r>
      <w:r w:rsidRPr="00AB5A82">
        <w:rPr>
          <w:rFonts w:ascii="Aptos" w:hAnsi="Aptos" w:cstheme="majorHAnsi"/>
        </w:rPr>
        <w:t xml:space="preserve">% </w:t>
      </w:r>
      <w:r w:rsidR="00BE4812" w:rsidRPr="00AB5A82">
        <w:rPr>
          <w:rFonts w:ascii="Aptos" w:hAnsi="Aptos" w:cstheme="majorHAnsi"/>
        </w:rPr>
        <w:t xml:space="preserve">(slovy: </w:t>
      </w:r>
      <w:r w:rsidR="001E69A7" w:rsidRPr="00AB5A82">
        <w:rPr>
          <w:rFonts w:ascii="Aptos" w:hAnsi="Aptos" w:cstheme="majorHAnsi"/>
        </w:rPr>
        <w:t xml:space="preserve">dvěma </w:t>
      </w:r>
      <w:r w:rsidR="00BE4812" w:rsidRPr="00AB5A82">
        <w:rPr>
          <w:rFonts w:ascii="Aptos" w:hAnsi="Aptos" w:cstheme="majorHAnsi"/>
        </w:rPr>
        <w:t>procent</w:t>
      </w:r>
      <w:r w:rsidR="001E69A7" w:rsidRPr="00AB5A82">
        <w:rPr>
          <w:rFonts w:ascii="Aptos" w:hAnsi="Aptos" w:cstheme="majorHAnsi"/>
        </w:rPr>
        <w:t>ům</w:t>
      </w:r>
      <w:r w:rsidR="00BE4812" w:rsidRPr="00AB5A82">
        <w:rPr>
          <w:rFonts w:ascii="Aptos" w:hAnsi="Aptos" w:cstheme="majorHAnsi"/>
        </w:rPr>
        <w:t xml:space="preserve">) </w:t>
      </w:r>
      <w:r w:rsidRPr="00AB5A82">
        <w:rPr>
          <w:rFonts w:ascii="Aptos" w:hAnsi="Aptos" w:cstheme="majorHAnsi"/>
        </w:rPr>
        <w:t xml:space="preserve">z Budoucí kupní ceny sjednané dle této Smlouvy. </w:t>
      </w:r>
    </w:p>
    <w:p w14:paraId="4E5C175A" w14:textId="77777777" w:rsidR="00A03E04" w:rsidRPr="00AD02FB" w:rsidRDefault="00A03E04" w:rsidP="00AD02FB"/>
    <w:p w14:paraId="747C99A7" w14:textId="77777777" w:rsidR="00BE4812" w:rsidRPr="00AB5A82" w:rsidRDefault="009C6777" w:rsidP="00344CDA">
      <w:pPr>
        <w:pStyle w:val="Nadpis2"/>
        <w:keepNext w:val="0"/>
        <w:widowControl w:val="0"/>
        <w:rPr>
          <w:rFonts w:ascii="Aptos" w:hAnsi="Aptos" w:cstheme="majorHAnsi"/>
        </w:rPr>
      </w:pPr>
      <w:r w:rsidRPr="00AB5A82">
        <w:rPr>
          <w:rFonts w:ascii="Aptos" w:hAnsi="Aptos" w:cstheme="majorHAnsi"/>
        </w:rPr>
        <w:t>Smluvní strany se dohodly, že nárok na kteroukoliv ze smluvních pokut uvedených v tomto čl</w:t>
      </w:r>
      <w:r w:rsidR="00B714AF" w:rsidRPr="00AB5A82">
        <w:rPr>
          <w:rFonts w:ascii="Aptos" w:hAnsi="Aptos" w:cstheme="majorHAnsi"/>
        </w:rPr>
        <w:t>ánku</w:t>
      </w:r>
      <w:r w:rsidR="00AD760F" w:rsidRPr="00AB5A82">
        <w:rPr>
          <w:rFonts w:ascii="Aptos" w:hAnsi="Aptos" w:cstheme="majorHAnsi"/>
        </w:rPr>
        <w:t xml:space="preserve"> 8.</w:t>
      </w:r>
      <w:r w:rsidRPr="00AB5A82">
        <w:rPr>
          <w:rFonts w:ascii="Aptos" w:hAnsi="Aptos" w:cstheme="majorHAnsi"/>
        </w:rPr>
        <w:t xml:space="preserve"> </w:t>
      </w:r>
      <w:r w:rsidR="00B714AF" w:rsidRPr="00AB5A82">
        <w:rPr>
          <w:rFonts w:ascii="Aptos" w:hAnsi="Aptos" w:cstheme="majorHAnsi"/>
        </w:rPr>
        <w:t>Smlouvy</w:t>
      </w:r>
      <w:r w:rsidRPr="00AB5A82">
        <w:rPr>
          <w:rFonts w:ascii="Aptos" w:hAnsi="Aptos" w:cstheme="majorHAnsi"/>
        </w:rPr>
        <w:t xml:space="preserve"> zanikne v případě, že bude uzavřena Kupní smlouva a oprávněná </w:t>
      </w:r>
      <w:r w:rsidR="00B714AF" w:rsidRPr="00AB5A82">
        <w:rPr>
          <w:rFonts w:ascii="Aptos" w:hAnsi="Aptos" w:cstheme="majorHAnsi"/>
        </w:rPr>
        <w:t>S</w:t>
      </w:r>
      <w:r w:rsidRPr="00AB5A82">
        <w:rPr>
          <w:rFonts w:ascii="Aptos" w:hAnsi="Aptos" w:cstheme="majorHAnsi"/>
        </w:rPr>
        <w:t xml:space="preserve">mluvní strana nevyzve povinnou </w:t>
      </w:r>
      <w:r w:rsidR="00B714AF" w:rsidRPr="00AB5A82">
        <w:rPr>
          <w:rFonts w:ascii="Aptos" w:hAnsi="Aptos" w:cstheme="majorHAnsi"/>
        </w:rPr>
        <w:t>S</w:t>
      </w:r>
      <w:r w:rsidRPr="00AB5A82">
        <w:rPr>
          <w:rFonts w:ascii="Aptos" w:hAnsi="Aptos" w:cstheme="majorHAnsi"/>
        </w:rPr>
        <w:t>mluvní stranu před uzavřením Kupní smlouvy k úhradě předmětné smluvní pokuty.</w:t>
      </w:r>
    </w:p>
    <w:p w14:paraId="0CCB16EB" w14:textId="423329F6" w:rsidR="009C6777" w:rsidRPr="00AB5A82" w:rsidRDefault="00BE4812" w:rsidP="00344CDA">
      <w:pPr>
        <w:pStyle w:val="Nadpis2"/>
        <w:keepNext w:val="0"/>
        <w:widowControl w:val="0"/>
        <w:rPr>
          <w:rFonts w:ascii="Aptos" w:hAnsi="Aptos" w:cstheme="majorHAnsi"/>
        </w:rPr>
      </w:pPr>
      <w:r w:rsidRPr="00AB5A82">
        <w:rPr>
          <w:rFonts w:ascii="Aptos" w:hAnsi="Aptos" w:cstheme="majorHAnsi"/>
        </w:rPr>
        <w:t xml:space="preserve">Smluvní pokuty podle tohoto článku jsou splatné do </w:t>
      </w:r>
      <w:r w:rsidR="00693B7A" w:rsidRPr="00AB5A82">
        <w:rPr>
          <w:rFonts w:ascii="Aptos" w:hAnsi="Aptos" w:cstheme="majorHAnsi"/>
        </w:rPr>
        <w:t xml:space="preserve">15 (slovy: </w:t>
      </w:r>
      <w:r w:rsidRPr="00AB5A82">
        <w:rPr>
          <w:rFonts w:ascii="Aptos" w:hAnsi="Aptos" w:cstheme="majorHAnsi"/>
        </w:rPr>
        <w:t xml:space="preserve">patnácti) </w:t>
      </w:r>
      <w:r w:rsidR="00DF7D48">
        <w:rPr>
          <w:rFonts w:ascii="Aptos" w:hAnsi="Aptos" w:cstheme="majorHAnsi"/>
        </w:rPr>
        <w:t xml:space="preserve">kalendářních </w:t>
      </w:r>
      <w:r w:rsidRPr="00AB5A82">
        <w:rPr>
          <w:rFonts w:ascii="Aptos" w:hAnsi="Aptos" w:cstheme="majorHAnsi"/>
        </w:rPr>
        <w:t xml:space="preserve">dnů od doručení výzvy k jejich zaplacení. Vedle nároku na zaplacení smluvní pokuty má </w:t>
      </w:r>
      <w:r w:rsidR="00693B7A" w:rsidRPr="00AB5A82">
        <w:rPr>
          <w:rFonts w:ascii="Aptos" w:hAnsi="Aptos" w:cstheme="majorHAnsi"/>
        </w:rPr>
        <w:t>B</w:t>
      </w:r>
      <w:r w:rsidRPr="00AB5A82">
        <w:rPr>
          <w:rFonts w:ascii="Aptos" w:hAnsi="Aptos" w:cstheme="majorHAnsi"/>
        </w:rPr>
        <w:t>udoucí prodávající vždy právo na náhradu škody, a to i ve výši přesahující výši smluvní pokuty</w:t>
      </w:r>
    </w:p>
    <w:p w14:paraId="663AED44" w14:textId="1958CF38" w:rsidR="00BC663A" w:rsidRPr="00AB5A82" w:rsidRDefault="0098698F" w:rsidP="00344CDA">
      <w:pPr>
        <w:pStyle w:val="Nadpis1"/>
        <w:keepNext w:val="0"/>
        <w:widowControl w:val="0"/>
        <w:rPr>
          <w:rFonts w:ascii="Aptos" w:hAnsi="Aptos" w:cstheme="majorHAnsi"/>
        </w:rPr>
      </w:pPr>
      <w:r w:rsidRPr="00AB5A82">
        <w:rPr>
          <w:rFonts w:ascii="Aptos" w:hAnsi="Aptos" w:cstheme="majorHAnsi"/>
        </w:rPr>
        <w:t>Ostatní ujednání</w:t>
      </w:r>
    </w:p>
    <w:p w14:paraId="3B06821F" w14:textId="5DE060DF" w:rsidR="0098698F" w:rsidRPr="00AB5A82" w:rsidRDefault="0098698F" w:rsidP="0098698F">
      <w:pPr>
        <w:pStyle w:val="Nadpis2"/>
        <w:rPr>
          <w:rFonts w:ascii="Aptos" w:hAnsi="Aptos" w:cstheme="majorHAnsi"/>
        </w:rPr>
      </w:pPr>
      <w:r w:rsidRPr="00AB5A82">
        <w:rPr>
          <w:rFonts w:ascii="Aptos" w:hAnsi="Aptos" w:cstheme="majorHAnsi"/>
        </w:rPr>
        <w:t xml:space="preserve">Bude-li v důsledku nepředvídatelných událostí, které nastaly nezávisle na vůli kterékoli ze Smluvních stran (vyšší moc), a které mají bezprostřední vliv na plnění této Smlouvy, znemožněno kterékoli </w:t>
      </w:r>
      <w:r w:rsidR="00693B7A" w:rsidRPr="00AB5A82">
        <w:rPr>
          <w:rFonts w:ascii="Aptos" w:hAnsi="Aptos" w:cstheme="majorHAnsi"/>
        </w:rPr>
        <w:t>S</w:t>
      </w:r>
      <w:r w:rsidRPr="00AB5A82">
        <w:rPr>
          <w:rFonts w:ascii="Aptos" w:hAnsi="Aptos" w:cstheme="majorHAnsi"/>
        </w:rPr>
        <w:t xml:space="preserve">mluvní straně včasné plnění závazků z této Smlouvy, smluvní strany se dohodly na prodloužení termínu plnění úměrném trvání okolností bránících dodržení sjednaného závazku. Smluvní strany se dále dohodly, že Budoucí prodávající může z níže uvedených důvodů vyšší moci rovněž odstoupit od této Smlouvy. V případě odstoupení od této Smlouvy z důvodů vyšší moci se přiměřeně uplatní </w:t>
      </w:r>
      <w:proofErr w:type="spellStart"/>
      <w:r w:rsidRPr="00AB5A82">
        <w:rPr>
          <w:rFonts w:ascii="Aptos" w:hAnsi="Aptos" w:cstheme="majorHAnsi"/>
        </w:rPr>
        <w:t>ust</w:t>
      </w:r>
      <w:proofErr w:type="spellEnd"/>
      <w:r w:rsidRPr="00AB5A82">
        <w:rPr>
          <w:rFonts w:ascii="Aptos" w:hAnsi="Aptos" w:cstheme="majorHAnsi"/>
        </w:rPr>
        <w:t>. čl</w:t>
      </w:r>
      <w:r w:rsidR="00DA103E" w:rsidRPr="00AB5A82">
        <w:rPr>
          <w:rFonts w:ascii="Aptos" w:hAnsi="Aptos" w:cstheme="majorHAnsi"/>
        </w:rPr>
        <w:t>ánku</w:t>
      </w:r>
      <w:r w:rsidRPr="00AB5A82">
        <w:rPr>
          <w:rFonts w:ascii="Aptos" w:hAnsi="Aptos" w:cstheme="majorHAnsi"/>
        </w:rPr>
        <w:t xml:space="preserve"> 10. této Smlouvy. Za vyšší moc se pro účely této Smlouvy pokládají okolnosti, které vzniknou nezávisle na vůli smluvních stran po jejím uzavření v důsledku nepředvídatelných a neodvratitelných událostí mimořádné povahy. </w:t>
      </w:r>
    </w:p>
    <w:p w14:paraId="0BB53A3E" w14:textId="77777777" w:rsidR="0098698F" w:rsidRPr="00AB5A82" w:rsidRDefault="0098698F" w:rsidP="0098698F">
      <w:pPr>
        <w:rPr>
          <w:rFonts w:ascii="Aptos" w:hAnsi="Aptos"/>
        </w:rPr>
      </w:pPr>
      <w:r w:rsidRPr="00AB5A82">
        <w:rPr>
          <w:rFonts w:ascii="Aptos" w:hAnsi="Aptos"/>
        </w:rPr>
        <w:t>Za vyšší moc se v tomto smyslu považují zejména:</w:t>
      </w:r>
    </w:p>
    <w:p w14:paraId="428824D4" w14:textId="77777777" w:rsidR="0098698F" w:rsidRPr="00AB5A82" w:rsidRDefault="0098698F" w:rsidP="0098698F">
      <w:pPr>
        <w:ind w:left="1418" w:hanging="851"/>
        <w:rPr>
          <w:rFonts w:ascii="Aptos" w:hAnsi="Aptos"/>
        </w:rPr>
      </w:pPr>
      <w:r w:rsidRPr="00AB5A82">
        <w:rPr>
          <w:rFonts w:ascii="Aptos" w:hAnsi="Aptos"/>
        </w:rPr>
        <w:t>a)</w:t>
      </w:r>
      <w:r w:rsidRPr="00AB5A82">
        <w:rPr>
          <w:rFonts w:ascii="Aptos" w:hAnsi="Aptos"/>
        </w:rPr>
        <w:tab/>
        <w:t>živelné pohromy (např. blesk, ničivý vítr, požár, povodeň apod.), nepříznivé přírodní vlivy, v jejichž důsledku je nezbytné omezit či pozastavit výstavbu,</w:t>
      </w:r>
    </w:p>
    <w:p w14:paraId="7BF9BDB7" w14:textId="7F3BD14E" w:rsidR="0098698F" w:rsidRPr="00AB5A82" w:rsidRDefault="0098698F" w:rsidP="0098698F">
      <w:pPr>
        <w:ind w:left="567"/>
        <w:rPr>
          <w:rFonts w:ascii="Aptos" w:hAnsi="Aptos"/>
        </w:rPr>
      </w:pPr>
      <w:r w:rsidRPr="00AB5A82">
        <w:rPr>
          <w:rFonts w:ascii="Aptos" w:hAnsi="Aptos"/>
        </w:rPr>
        <w:t>b)</w:t>
      </w:r>
      <w:r w:rsidRPr="00AB5A82">
        <w:rPr>
          <w:rFonts w:ascii="Aptos" w:hAnsi="Aptos"/>
        </w:rPr>
        <w:tab/>
        <w:t xml:space="preserve">havárie nezaviněné žádnou ze </w:t>
      </w:r>
      <w:r w:rsidR="00D87B39" w:rsidRPr="00AB5A82">
        <w:rPr>
          <w:rFonts w:ascii="Aptos" w:hAnsi="Aptos"/>
        </w:rPr>
        <w:t>S</w:t>
      </w:r>
      <w:r w:rsidRPr="00AB5A82">
        <w:rPr>
          <w:rFonts w:ascii="Aptos" w:hAnsi="Aptos"/>
        </w:rPr>
        <w:t>mluvních stran,</w:t>
      </w:r>
    </w:p>
    <w:p w14:paraId="36F01A7B" w14:textId="77777777" w:rsidR="0098698F" w:rsidRPr="00AB5A82" w:rsidRDefault="0098698F" w:rsidP="0098698F">
      <w:pPr>
        <w:ind w:left="567"/>
        <w:rPr>
          <w:rFonts w:ascii="Aptos" w:hAnsi="Aptos"/>
        </w:rPr>
      </w:pPr>
      <w:r w:rsidRPr="00AB5A82">
        <w:rPr>
          <w:rFonts w:ascii="Aptos" w:hAnsi="Aptos"/>
        </w:rPr>
        <w:t>c)</w:t>
      </w:r>
      <w:r w:rsidRPr="00AB5A82">
        <w:rPr>
          <w:rFonts w:ascii="Aptos" w:hAnsi="Aptos"/>
        </w:rPr>
        <w:tab/>
        <w:t>válka, válečný stav,</w:t>
      </w:r>
    </w:p>
    <w:p w14:paraId="3434A40C" w14:textId="77777777" w:rsidR="0098698F" w:rsidRPr="00AB5A82" w:rsidRDefault="0098698F" w:rsidP="0098698F">
      <w:pPr>
        <w:ind w:left="567"/>
        <w:rPr>
          <w:rFonts w:ascii="Aptos" w:hAnsi="Aptos"/>
        </w:rPr>
      </w:pPr>
      <w:r w:rsidRPr="00AB5A82">
        <w:rPr>
          <w:rFonts w:ascii="Aptos" w:hAnsi="Aptos"/>
        </w:rPr>
        <w:t>d)</w:t>
      </w:r>
      <w:r w:rsidRPr="00AB5A82">
        <w:rPr>
          <w:rFonts w:ascii="Aptos" w:hAnsi="Aptos"/>
        </w:rPr>
        <w:tab/>
        <w:t>občanské nepokoje, stávky,</w:t>
      </w:r>
    </w:p>
    <w:p w14:paraId="62861F26" w14:textId="77777777" w:rsidR="0098698F" w:rsidRPr="00AB5A82" w:rsidRDefault="0098698F" w:rsidP="0098698F">
      <w:pPr>
        <w:ind w:left="567"/>
        <w:rPr>
          <w:rFonts w:ascii="Aptos" w:hAnsi="Aptos"/>
        </w:rPr>
      </w:pPr>
      <w:r w:rsidRPr="00AB5A82">
        <w:rPr>
          <w:rFonts w:ascii="Aptos" w:hAnsi="Aptos"/>
        </w:rPr>
        <w:t>e)</w:t>
      </w:r>
      <w:r w:rsidRPr="00AB5A82">
        <w:rPr>
          <w:rFonts w:ascii="Aptos" w:hAnsi="Aptos"/>
        </w:rPr>
        <w:tab/>
        <w:t>epidemie,</w:t>
      </w:r>
    </w:p>
    <w:p w14:paraId="4E65D6E3" w14:textId="39089FCE" w:rsidR="0098698F" w:rsidRPr="00AB5A82" w:rsidRDefault="0098698F" w:rsidP="0098698F">
      <w:pPr>
        <w:ind w:left="567"/>
        <w:rPr>
          <w:rFonts w:ascii="Aptos" w:hAnsi="Aptos"/>
        </w:rPr>
      </w:pPr>
      <w:r w:rsidRPr="00AB5A82">
        <w:rPr>
          <w:rFonts w:ascii="Aptos" w:hAnsi="Aptos"/>
        </w:rPr>
        <w:t>f)</w:t>
      </w:r>
      <w:r w:rsidRPr="00AB5A82">
        <w:rPr>
          <w:rFonts w:ascii="Aptos" w:hAnsi="Aptos"/>
        </w:rPr>
        <w:tab/>
      </w:r>
      <w:r w:rsidRPr="00AB5A82">
        <w:rPr>
          <w:rFonts w:ascii="Aptos" w:hAnsi="Aptos"/>
        </w:rPr>
        <w:tab/>
        <w:t>archeologický průzkum, který negativně ovlivní plynulost stavby,</w:t>
      </w:r>
    </w:p>
    <w:p w14:paraId="33F19363" w14:textId="4816253E" w:rsidR="0098698F" w:rsidRPr="00AB5A82" w:rsidRDefault="0098698F" w:rsidP="0098698F">
      <w:pPr>
        <w:ind w:left="1418" w:hanging="851"/>
        <w:rPr>
          <w:rFonts w:ascii="Aptos" w:hAnsi="Aptos"/>
        </w:rPr>
      </w:pPr>
      <w:r w:rsidRPr="00AB5A82">
        <w:rPr>
          <w:rFonts w:ascii="Aptos" w:hAnsi="Aptos"/>
        </w:rPr>
        <w:lastRenderedPageBreak/>
        <w:t>g)</w:t>
      </w:r>
      <w:r w:rsidRPr="00AB5A82">
        <w:rPr>
          <w:rFonts w:ascii="Aptos" w:hAnsi="Aptos"/>
        </w:rPr>
        <w:tab/>
        <w:t>překážky na straně orgánů veřejné správy (t</w:t>
      </w:r>
      <w:r w:rsidR="00693B7A" w:rsidRPr="00AB5A82">
        <w:rPr>
          <w:rFonts w:ascii="Aptos" w:hAnsi="Aptos"/>
        </w:rPr>
        <w:t>j</w:t>
      </w:r>
      <w:r w:rsidRPr="00AB5A82">
        <w:rPr>
          <w:rFonts w:ascii="Aptos" w:hAnsi="Aptos"/>
        </w:rPr>
        <w:t>. zejména jejich nečinnost, nevydání rozhodnutí, nevydání rozhodnutí ve lhůtě), odvolání účastníka řízení, žaloba proti správnímu rozhodnutí, vydání předběžného opatření apod.</w:t>
      </w:r>
    </w:p>
    <w:p w14:paraId="55B01D66" w14:textId="32BBAAEF" w:rsidR="0098698F" w:rsidRPr="00AB5A82" w:rsidRDefault="0098698F" w:rsidP="0098698F">
      <w:pPr>
        <w:ind w:left="1418" w:hanging="851"/>
        <w:rPr>
          <w:rFonts w:ascii="Aptos" w:hAnsi="Aptos"/>
        </w:rPr>
      </w:pPr>
      <w:r w:rsidRPr="00AB5A82">
        <w:rPr>
          <w:rFonts w:ascii="Aptos" w:hAnsi="Aptos"/>
        </w:rPr>
        <w:t>h)</w:t>
      </w:r>
      <w:r w:rsidRPr="00AB5A82">
        <w:rPr>
          <w:rFonts w:ascii="Aptos" w:hAnsi="Aptos"/>
        </w:rPr>
        <w:tab/>
        <w:t xml:space="preserve">podstatné změny ekonomického, finančního a měnového rázu oproti stavu ke dni uzavření této </w:t>
      </w:r>
      <w:r w:rsidR="00693B7A" w:rsidRPr="00AB5A82">
        <w:rPr>
          <w:rFonts w:ascii="Aptos" w:hAnsi="Aptos"/>
        </w:rPr>
        <w:t>S</w:t>
      </w:r>
      <w:r w:rsidRPr="00AB5A82">
        <w:rPr>
          <w:rFonts w:ascii="Aptos" w:hAnsi="Aptos"/>
        </w:rPr>
        <w:t xml:space="preserve">mlouvy, nedostatek materiálů na trhu pro realizaci Nemovitosti/Projektu, které není Budoucí prodávající schopen při vynaložení přiměřené snahy a přiměřeného navýšení ekonomických nákladů odvrátit. </w:t>
      </w:r>
    </w:p>
    <w:p w14:paraId="78ED1C94" w14:textId="3C1A5980" w:rsidR="0098698F" w:rsidRPr="00AB5A82" w:rsidRDefault="0098698F" w:rsidP="0098698F">
      <w:pPr>
        <w:ind w:left="1418" w:hanging="851"/>
        <w:rPr>
          <w:rFonts w:ascii="Aptos" w:hAnsi="Aptos"/>
        </w:rPr>
      </w:pPr>
      <w:r w:rsidRPr="00AB5A82">
        <w:rPr>
          <w:rFonts w:ascii="Aptos" w:hAnsi="Aptos"/>
        </w:rPr>
        <w:t>i)</w:t>
      </w:r>
      <w:r w:rsidRPr="00AB5A82">
        <w:rPr>
          <w:rFonts w:ascii="Aptos" w:hAnsi="Aptos"/>
        </w:rPr>
        <w:tab/>
        <w:t xml:space="preserve">opravy, úpravy, rekonstrukce pozemních komunikací, chodníků, sítí či jiných objektů či stavebních uzávěr a/nebo jiných skutečností, které nenastaly ke dni uzavření této </w:t>
      </w:r>
      <w:r w:rsidR="00693B7A" w:rsidRPr="00AB5A82">
        <w:rPr>
          <w:rFonts w:ascii="Aptos" w:hAnsi="Aptos"/>
        </w:rPr>
        <w:t>S</w:t>
      </w:r>
      <w:r w:rsidRPr="00AB5A82">
        <w:rPr>
          <w:rFonts w:ascii="Aptos" w:hAnsi="Aptos"/>
        </w:rPr>
        <w:t>mlouvy v okolí pozemků, na kterých bude postavena budova či na pozemcích funkčně souvisejících s budovou, kterým dojde ke ztížení přístupu k pozemkům či ke ztížení možnosti výstavby budovy</w:t>
      </w:r>
      <w:r w:rsidR="00693B7A" w:rsidRPr="00AB5A82">
        <w:rPr>
          <w:rFonts w:ascii="Aptos" w:hAnsi="Aptos"/>
        </w:rPr>
        <w:t xml:space="preserve"> (realizace Projektu)</w:t>
      </w:r>
      <w:r w:rsidRPr="00AB5A82">
        <w:rPr>
          <w:rFonts w:ascii="Aptos" w:hAnsi="Aptos"/>
        </w:rPr>
        <w:t>.</w:t>
      </w:r>
    </w:p>
    <w:p w14:paraId="56D2469E" w14:textId="58EB687E" w:rsidR="0098698F" w:rsidRPr="00AB5A82" w:rsidRDefault="0098698F" w:rsidP="00344CDA">
      <w:pPr>
        <w:pStyle w:val="Nadpis2"/>
        <w:keepNext w:val="0"/>
        <w:widowControl w:val="0"/>
        <w:rPr>
          <w:rFonts w:ascii="Aptos" w:hAnsi="Aptos" w:cstheme="majorHAnsi"/>
        </w:rPr>
      </w:pPr>
      <w:r w:rsidRPr="00AB5A82">
        <w:rPr>
          <w:rFonts w:ascii="Aptos" w:hAnsi="Aptos" w:cstheme="majorHAnsi"/>
        </w:rPr>
        <w:t xml:space="preserve">V případě, že stav vyšší moci bude trvat déle než </w:t>
      </w:r>
      <w:r w:rsidR="00693B7A" w:rsidRPr="00AB5A82">
        <w:rPr>
          <w:rFonts w:ascii="Aptos" w:hAnsi="Aptos" w:cstheme="majorHAnsi"/>
        </w:rPr>
        <w:t xml:space="preserve">60 (slovy: </w:t>
      </w:r>
      <w:r w:rsidRPr="00AB5A82">
        <w:rPr>
          <w:rFonts w:ascii="Aptos" w:hAnsi="Aptos" w:cstheme="majorHAnsi"/>
        </w:rPr>
        <w:t xml:space="preserve">šedesát) </w:t>
      </w:r>
      <w:r w:rsidR="00DF7D48">
        <w:rPr>
          <w:rFonts w:ascii="Aptos" w:hAnsi="Aptos" w:cstheme="majorHAnsi"/>
        </w:rPr>
        <w:t xml:space="preserve">kalendářních </w:t>
      </w:r>
      <w:r w:rsidRPr="00AB5A82">
        <w:rPr>
          <w:rFonts w:ascii="Aptos" w:hAnsi="Aptos" w:cstheme="majorHAnsi"/>
        </w:rPr>
        <w:t xml:space="preserve">dnů a Budoucí prodávající nevyužije svého práva od této Smlouvy odstoupit, projednají Smluvní strany další postup. </w:t>
      </w:r>
    </w:p>
    <w:p w14:paraId="6176C74B" w14:textId="4B6C0051" w:rsidR="00AD0418" w:rsidRPr="00AB5A82" w:rsidRDefault="00183B3E" w:rsidP="00344CDA">
      <w:pPr>
        <w:pStyle w:val="Nadpis2"/>
        <w:keepNext w:val="0"/>
        <w:widowControl w:val="0"/>
        <w:rPr>
          <w:rFonts w:ascii="Aptos" w:hAnsi="Aptos" w:cstheme="majorHAnsi"/>
        </w:rPr>
      </w:pPr>
      <w:r w:rsidRPr="00AB5A82">
        <w:rPr>
          <w:rFonts w:ascii="Aptos" w:hAnsi="Aptos" w:cstheme="majorHAnsi"/>
        </w:rPr>
        <w:t xml:space="preserve">Nastanou-li u některé ze Smluvních stran skutečnosti bránící řádnému plnění závazků z této Smlouvy, je povinna to bez zbytečného odkladu oznámit druhé </w:t>
      </w:r>
      <w:r w:rsidR="00693B7A" w:rsidRPr="00AB5A82">
        <w:rPr>
          <w:rFonts w:ascii="Aptos" w:hAnsi="Aptos" w:cstheme="majorHAnsi"/>
        </w:rPr>
        <w:t xml:space="preserve">Smluvní </w:t>
      </w:r>
      <w:r w:rsidRPr="00AB5A82">
        <w:rPr>
          <w:rFonts w:ascii="Aptos" w:hAnsi="Aptos" w:cstheme="majorHAnsi"/>
        </w:rPr>
        <w:t>straně a vyvolat jednání o dalším postupu.</w:t>
      </w:r>
    </w:p>
    <w:p w14:paraId="1443A801" w14:textId="46104FFF" w:rsidR="00AD0418" w:rsidRPr="00AB5A82" w:rsidRDefault="00AD0418" w:rsidP="00AD0418">
      <w:pPr>
        <w:pStyle w:val="Nadpis2"/>
        <w:rPr>
          <w:rFonts w:ascii="Aptos" w:hAnsi="Aptos" w:cstheme="majorHAnsi"/>
        </w:rPr>
      </w:pPr>
      <w:r w:rsidRPr="00AB5A82">
        <w:rPr>
          <w:rFonts w:ascii="Aptos" w:hAnsi="Aptos" w:cstheme="majorHAnsi"/>
        </w:rPr>
        <w:t>Budoucí kupující si je vědom a výslovně souhlasí s tím, že Budoucí prodávající neodpovídá za prodlení s plněním svých povinností způsobené prodlením třetích osob (např. dodavatelů</w:t>
      </w:r>
      <w:r w:rsidR="00693B7A" w:rsidRPr="00AB5A82">
        <w:rPr>
          <w:rFonts w:ascii="Aptos" w:hAnsi="Aptos" w:cstheme="majorHAnsi"/>
        </w:rPr>
        <w:t>/</w:t>
      </w:r>
      <w:r w:rsidRPr="00AB5A82">
        <w:rPr>
          <w:rFonts w:ascii="Aptos" w:hAnsi="Aptos" w:cstheme="majorHAnsi"/>
        </w:rPr>
        <w:t>subdodavatelů) a orgánů státní správy/samosprávy (např. stavební úřad), kdy o takové prodlení třetích osob a orgánů státní správy/samosprávy se posouvají rovněž termín Budoucího prodávajícího stanovený touto Smlouvou k získání Kolaudačního souhlasu.</w:t>
      </w:r>
    </w:p>
    <w:p w14:paraId="442462DB" w14:textId="477B4E8E" w:rsidR="00AD0418" w:rsidRPr="00AB5A82" w:rsidRDefault="00AD0418" w:rsidP="00AD0418">
      <w:pPr>
        <w:pStyle w:val="Nadpis2"/>
        <w:rPr>
          <w:rFonts w:ascii="Aptos" w:hAnsi="Aptos" w:cstheme="majorHAnsi"/>
        </w:rPr>
      </w:pPr>
      <w:r w:rsidRPr="00AB5A82">
        <w:rPr>
          <w:rFonts w:ascii="Aptos" w:hAnsi="Aptos" w:cstheme="majorHAnsi"/>
        </w:rPr>
        <w:t xml:space="preserve">Budoucí kupující výslovně prohlašuje, že je srozuměn s tím, že zejména konkrétní výměry, číselné označení jednotky, budovy, pozemků, účtů Budoucího prodávajícího, specifikace práv a závazků ze smluv týkajících se správy a provozu budovy a zatížení budovy, pozemků, Projektu  nebo jeho části, jakož i specifikace společných částí nemovitých věcí podléhá logicky vývoji v průběhu realizace výstavby a bude upřesněna po provedení stavby budovy a nepovažuje případné změny, doplnění či upřesnění Nemovitosti,  a pokud takové změny nezakládají hrubý nepoměr v právech Budoucího kupujícího, tak ani za překážku uzavření Kupní smlouvy, budou-li tyto odpovídat platné právní úpravě a skutečnému stavu v době uzavření Kupní smlouvy, a současně se nebudou odchylovat podstatným způsobem od sjednaného v této Smlouvě. </w:t>
      </w:r>
    </w:p>
    <w:p w14:paraId="13F3A3A6" w14:textId="77777777" w:rsidR="00B714AF" w:rsidRPr="00AB5A82" w:rsidRDefault="00B714AF" w:rsidP="00344CDA">
      <w:pPr>
        <w:pStyle w:val="Nadpis1"/>
        <w:keepNext w:val="0"/>
        <w:widowControl w:val="0"/>
        <w:rPr>
          <w:rFonts w:ascii="Aptos" w:hAnsi="Aptos" w:cstheme="majorHAnsi"/>
        </w:rPr>
      </w:pPr>
      <w:r w:rsidRPr="00AB5A82">
        <w:rPr>
          <w:rFonts w:ascii="Aptos" w:hAnsi="Aptos" w:cstheme="majorHAnsi"/>
        </w:rPr>
        <w:t>Zánik Smlouvy</w:t>
      </w:r>
    </w:p>
    <w:p w14:paraId="068F9AEC" w14:textId="132543BB" w:rsidR="00360574" w:rsidRPr="00AB5A82" w:rsidRDefault="00360574" w:rsidP="00344CDA">
      <w:pPr>
        <w:pStyle w:val="Nadpis2"/>
        <w:keepNext w:val="0"/>
        <w:widowControl w:val="0"/>
        <w:rPr>
          <w:rFonts w:ascii="Aptos" w:hAnsi="Aptos" w:cstheme="majorHAnsi"/>
        </w:rPr>
      </w:pPr>
      <w:r w:rsidRPr="00AB5A82">
        <w:rPr>
          <w:rFonts w:ascii="Aptos" w:hAnsi="Aptos" w:cstheme="majorHAnsi"/>
        </w:rPr>
        <w:t xml:space="preserve">Tato Smlouva zaniká uzavřením Kupní smlouvy, dohodou Smluvních stran nebo odstoupením jedné ze Smluvních stran z důvodů uvedených v tomto článku </w:t>
      </w:r>
      <w:r w:rsidR="00AF5268" w:rsidRPr="00AB5A82">
        <w:rPr>
          <w:rFonts w:ascii="Aptos" w:hAnsi="Aptos" w:cstheme="majorHAnsi"/>
        </w:rPr>
        <w:t>Smlouvy</w:t>
      </w:r>
      <w:r w:rsidRPr="00AB5A82">
        <w:rPr>
          <w:rFonts w:ascii="Aptos" w:hAnsi="Aptos" w:cstheme="majorHAnsi"/>
        </w:rPr>
        <w:t xml:space="preserve">. </w:t>
      </w:r>
    </w:p>
    <w:p w14:paraId="5194AF90" w14:textId="17A40699" w:rsidR="00360574" w:rsidRPr="00AB5A82" w:rsidRDefault="00360574" w:rsidP="00344CDA">
      <w:pPr>
        <w:pStyle w:val="Nadpis2"/>
        <w:keepNext w:val="0"/>
        <w:widowControl w:val="0"/>
        <w:rPr>
          <w:rFonts w:ascii="Aptos" w:hAnsi="Aptos" w:cstheme="majorHAnsi"/>
        </w:rPr>
      </w:pPr>
      <w:r w:rsidRPr="00AB5A82">
        <w:rPr>
          <w:rFonts w:ascii="Aptos" w:hAnsi="Aptos" w:cstheme="majorHAnsi"/>
        </w:rPr>
        <w:t>Budoucí prodávající může od této Smlouvy odstoupit v případě, že Budoucí kupující</w:t>
      </w:r>
      <w:r w:rsidR="00AF5268" w:rsidRPr="00AB5A82">
        <w:rPr>
          <w:rFonts w:ascii="Aptos" w:hAnsi="Aptos" w:cstheme="majorHAnsi"/>
        </w:rPr>
        <w:t>:</w:t>
      </w:r>
    </w:p>
    <w:p w14:paraId="1EACEA8E" w14:textId="6635ED8D" w:rsidR="001A389C" w:rsidRPr="001A389C" w:rsidRDefault="00360574" w:rsidP="001A389C">
      <w:pPr>
        <w:pStyle w:val="Nadpis3"/>
        <w:keepNext w:val="0"/>
        <w:widowControl w:val="0"/>
        <w:rPr>
          <w:rFonts w:ascii="Aptos" w:hAnsi="Aptos" w:cstheme="majorHAnsi"/>
        </w:rPr>
      </w:pPr>
      <w:r w:rsidRPr="00AB5A82">
        <w:rPr>
          <w:rFonts w:ascii="Aptos" w:hAnsi="Aptos" w:cstheme="majorHAnsi"/>
        </w:rPr>
        <w:t>je v prodlení se splacením jakéhokoliv svého peněžitého dluhu dle této Smlouvy či dodatku ke Smlouvě v trvání delším než 30 (slovy</w:t>
      </w:r>
      <w:r w:rsidR="00AF5268" w:rsidRPr="00AB5A82">
        <w:rPr>
          <w:rFonts w:ascii="Aptos" w:hAnsi="Aptos" w:cstheme="majorHAnsi"/>
        </w:rPr>
        <w:t>:</w:t>
      </w:r>
      <w:r w:rsidRPr="00AB5A82">
        <w:rPr>
          <w:rFonts w:ascii="Aptos" w:hAnsi="Aptos" w:cstheme="majorHAnsi"/>
        </w:rPr>
        <w:t xml:space="preserve"> třicet</w:t>
      </w:r>
      <w:r w:rsidR="00AF5268" w:rsidRPr="00AB5A82">
        <w:rPr>
          <w:rFonts w:ascii="Aptos" w:hAnsi="Aptos" w:cstheme="majorHAnsi"/>
        </w:rPr>
        <w:t>)</w:t>
      </w:r>
      <w:r w:rsidR="00DF7D48">
        <w:rPr>
          <w:rFonts w:ascii="Aptos" w:hAnsi="Aptos" w:cstheme="majorHAnsi"/>
        </w:rPr>
        <w:t xml:space="preserve"> kalendářních</w:t>
      </w:r>
      <w:r w:rsidRPr="00AB5A82">
        <w:rPr>
          <w:rFonts w:ascii="Aptos" w:hAnsi="Aptos" w:cstheme="majorHAnsi"/>
        </w:rPr>
        <w:t xml:space="preserve"> dnů, </w:t>
      </w:r>
      <w:r w:rsidRPr="00AB5A82">
        <w:rPr>
          <w:rFonts w:ascii="Aptos" w:hAnsi="Aptos" w:cstheme="majorHAnsi"/>
        </w:rPr>
        <w:lastRenderedPageBreak/>
        <w:t>nebo</w:t>
      </w:r>
    </w:p>
    <w:p w14:paraId="3856489A" w14:textId="5E1F2BAF" w:rsidR="001A389C" w:rsidRPr="00AB5A82" w:rsidRDefault="001A389C" w:rsidP="001A389C">
      <w:pPr>
        <w:pStyle w:val="Nadpis3"/>
        <w:keepNext w:val="0"/>
        <w:widowControl w:val="0"/>
        <w:rPr>
          <w:rFonts w:ascii="Aptos" w:hAnsi="Aptos" w:cstheme="majorHAnsi"/>
        </w:rPr>
      </w:pPr>
      <w:r w:rsidRPr="00AB5A82">
        <w:rPr>
          <w:rFonts w:ascii="Aptos" w:hAnsi="Aptos" w:cstheme="majorHAnsi"/>
        </w:rPr>
        <w:t xml:space="preserve">je v prodlení se splněním povinnosti uzavřít </w:t>
      </w:r>
      <w:r>
        <w:rPr>
          <w:rFonts w:ascii="Aptos" w:hAnsi="Aptos" w:cstheme="majorHAnsi"/>
        </w:rPr>
        <w:t>Dohodu o správě kupní ceny</w:t>
      </w:r>
      <w:r w:rsidRPr="00AB5A82">
        <w:rPr>
          <w:rFonts w:ascii="Aptos" w:hAnsi="Aptos" w:cstheme="majorHAnsi"/>
        </w:rPr>
        <w:t xml:space="preserve"> v trvání delším než 30 (slovy: třicet) </w:t>
      </w:r>
      <w:r w:rsidR="00DF7D48">
        <w:rPr>
          <w:rFonts w:ascii="Aptos" w:hAnsi="Aptos" w:cstheme="majorHAnsi"/>
        </w:rPr>
        <w:t>kalendářních</w:t>
      </w:r>
      <w:r w:rsidR="00DF7D48" w:rsidRPr="00AB5A82">
        <w:rPr>
          <w:rFonts w:ascii="Aptos" w:hAnsi="Aptos" w:cstheme="majorHAnsi"/>
        </w:rPr>
        <w:t xml:space="preserve"> </w:t>
      </w:r>
      <w:r w:rsidRPr="00AB5A82">
        <w:rPr>
          <w:rFonts w:ascii="Aptos" w:hAnsi="Aptos" w:cstheme="majorHAnsi"/>
        </w:rPr>
        <w:t>dnů</w:t>
      </w:r>
      <w:r>
        <w:rPr>
          <w:rFonts w:ascii="Aptos" w:hAnsi="Aptos" w:cstheme="majorHAnsi"/>
        </w:rPr>
        <w:t>, nebo</w:t>
      </w:r>
    </w:p>
    <w:p w14:paraId="3C651C09" w14:textId="3DE72A9E" w:rsidR="003B6D73" w:rsidRPr="00AB5A82" w:rsidRDefault="00360574" w:rsidP="00344CDA">
      <w:pPr>
        <w:pStyle w:val="Nadpis3"/>
        <w:keepNext w:val="0"/>
        <w:widowControl w:val="0"/>
        <w:rPr>
          <w:rFonts w:ascii="Aptos" w:hAnsi="Aptos" w:cstheme="majorHAnsi"/>
        </w:rPr>
      </w:pPr>
      <w:r w:rsidRPr="00AB5A82">
        <w:rPr>
          <w:rFonts w:ascii="Aptos" w:hAnsi="Aptos" w:cstheme="majorHAnsi"/>
        </w:rPr>
        <w:t xml:space="preserve">je v prodlení se splněním </w:t>
      </w:r>
      <w:r w:rsidR="00AF5268" w:rsidRPr="00AB5A82">
        <w:rPr>
          <w:rFonts w:ascii="Aptos" w:hAnsi="Aptos" w:cstheme="majorHAnsi"/>
        </w:rPr>
        <w:t xml:space="preserve">povinnosti </w:t>
      </w:r>
      <w:r w:rsidRPr="00AB5A82">
        <w:rPr>
          <w:rFonts w:ascii="Aptos" w:hAnsi="Aptos" w:cstheme="majorHAnsi"/>
        </w:rPr>
        <w:t>uzavřít Kupní smlouvu v trvání delším než 30 (slovy</w:t>
      </w:r>
      <w:r w:rsidR="00AF5268" w:rsidRPr="00AB5A82">
        <w:rPr>
          <w:rFonts w:ascii="Aptos" w:hAnsi="Aptos" w:cstheme="majorHAnsi"/>
        </w:rPr>
        <w:t>:</w:t>
      </w:r>
      <w:r w:rsidRPr="00AB5A82">
        <w:rPr>
          <w:rFonts w:ascii="Aptos" w:hAnsi="Aptos" w:cstheme="majorHAnsi"/>
        </w:rPr>
        <w:t xml:space="preserve"> třicet</w:t>
      </w:r>
      <w:r w:rsidR="00AF5268" w:rsidRPr="00AB5A82">
        <w:rPr>
          <w:rFonts w:ascii="Aptos" w:hAnsi="Aptos" w:cstheme="majorHAnsi"/>
        </w:rPr>
        <w:t>)</w:t>
      </w:r>
      <w:r w:rsidRPr="00AB5A82">
        <w:rPr>
          <w:rFonts w:ascii="Aptos" w:hAnsi="Aptos" w:cstheme="majorHAnsi"/>
        </w:rPr>
        <w:t xml:space="preserve"> </w:t>
      </w:r>
      <w:r w:rsidR="00DF7D48">
        <w:rPr>
          <w:rFonts w:ascii="Aptos" w:hAnsi="Aptos" w:cstheme="majorHAnsi"/>
        </w:rPr>
        <w:t>kalendářních</w:t>
      </w:r>
      <w:r w:rsidR="00DF7D48" w:rsidRPr="00AB5A82">
        <w:rPr>
          <w:rFonts w:ascii="Aptos" w:hAnsi="Aptos" w:cstheme="majorHAnsi"/>
        </w:rPr>
        <w:t xml:space="preserve"> </w:t>
      </w:r>
      <w:r w:rsidRPr="00AB5A82">
        <w:rPr>
          <w:rFonts w:ascii="Aptos" w:hAnsi="Aptos" w:cstheme="majorHAnsi"/>
        </w:rPr>
        <w:t>dnů</w:t>
      </w:r>
      <w:r w:rsidR="001A389C">
        <w:rPr>
          <w:rFonts w:ascii="Aptos" w:hAnsi="Aptos" w:cstheme="majorHAnsi"/>
        </w:rPr>
        <w:t>, nebo</w:t>
      </w:r>
    </w:p>
    <w:p w14:paraId="577BE9C0" w14:textId="685AB48E" w:rsidR="003B6D73" w:rsidRPr="00AB5A82" w:rsidRDefault="003B6D73" w:rsidP="003B6D73">
      <w:pPr>
        <w:pStyle w:val="Nadpis3"/>
        <w:rPr>
          <w:rFonts w:ascii="Aptos" w:hAnsi="Aptos" w:cstheme="majorHAnsi"/>
        </w:rPr>
      </w:pPr>
      <w:r w:rsidRPr="00AB5A82">
        <w:rPr>
          <w:rFonts w:ascii="Aptos" w:hAnsi="Aptos" w:cstheme="majorHAnsi"/>
        </w:rPr>
        <w:t>insolvenční soud vydá dle příslušných ustanovení insolvenčního zákona pravomocné rozhodnutí o úpadku Budoucího kupujícího nebo rozhodnutí o zamítnutí insolvenčního návrhu pro nedostatek majetku Budoucího kupujícího</w:t>
      </w:r>
      <w:r w:rsidR="001A389C">
        <w:rPr>
          <w:rFonts w:ascii="Aptos" w:hAnsi="Aptos" w:cstheme="majorHAnsi"/>
        </w:rPr>
        <w:t>, případně</w:t>
      </w:r>
    </w:p>
    <w:p w14:paraId="47C360E9" w14:textId="68E0AE7C" w:rsidR="003B6D73" w:rsidRPr="00AB5A82" w:rsidRDefault="003B6D73" w:rsidP="003B6D73">
      <w:pPr>
        <w:pStyle w:val="Nadpis3"/>
        <w:rPr>
          <w:rFonts w:ascii="Aptos" w:hAnsi="Aptos" w:cstheme="majorHAnsi"/>
        </w:rPr>
      </w:pPr>
      <w:r w:rsidRPr="00AB5A82">
        <w:rPr>
          <w:rFonts w:ascii="Aptos" w:hAnsi="Aptos" w:cstheme="majorHAnsi"/>
        </w:rPr>
        <w:t xml:space="preserve">z dalších důvodů výslovně uvedených v této </w:t>
      </w:r>
      <w:r w:rsidR="00640304" w:rsidRPr="00AB5A82">
        <w:rPr>
          <w:rFonts w:ascii="Aptos" w:hAnsi="Aptos" w:cstheme="majorHAnsi"/>
        </w:rPr>
        <w:t>S</w:t>
      </w:r>
      <w:r w:rsidRPr="00AB5A82">
        <w:rPr>
          <w:rFonts w:ascii="Aptos" w:hAnsi="Aptos" w:cstheme="majorHAnsi"/>
        </w:rPr>
        <w:t>mlouvě.</w:t>
      </w:r>
    </w:p>
    <w:p w14:paraId="733A4D3B" w14:textId="77777777" w:rsidR="00360574" w:rsidRPr="00AB5A82" w:rsidRDefault="00360574" w:rsidP="00344CDA">
      <w:pPr>
        <w:pStyle w:val="Nadpis2"/>
        <w:keepNext w:val="0"/>
        <w:widowControl w:val="0"/>
        <w:rPr>
          <w:rFonts w:ascii="Aptos" w:hAnsi="Aptos" w:cstheme="majorHAnsi"/>
        </w:rPr>
      </w:pPr>
      <w:r w:rsidRPr="00AB5A82">
        <w:rPr>
          <w:rFonts w:ascii="Aptos" w:hAnsi="Aptos" w:cstheme="majorHAnsi"/>
        </w:rPr>
        <w:t xml:space="preserve">Budoucí kupující může od této Smlouvy odstoupit v případě, že: </w:t>
      </w:r>
    </w:p>
    <w:p w14:paraId="193D08EE" w14:textId="2E2D06C2" w:rsidR="00AF5268" w:rsidRPr="00AB5A82" w:rsidRDefault="00360574" w:rsidP="00344CDA">
      <w:pPr>
        <w:pStyle w:val="Nadpis3"/>
        <w:keepNext w:val="0"/>
        <w:widowControl w:val="0"/>
        <w:rPr>
          <w:rFonts w:ascii="Aptos" w:hAnsi="Aptos" w:cstheme="majorHAnsi"/>
        </w:rPr>
      </w:pPr>
      <w:r w:rsidRPr="00AB5A82">
        <w:rPr>
          <w:rFonts w:ascii="Aptos" w:hAnsi="Aptos" w:cstheme="majorHAnsi"/>
        </w:rPr>
        <w:t>Budoucí prodávající je v prodlení se splněním závazku uzavřít Kupní smlouvu v trvání delším než 30</w:t>
      </w:r>
      <w:r w:rsidR="0013155B" w:rsidRPr="00AB5A82">
        <w:rPr>
          <w:rFonts w:ascii="Aptos" w:hAnsi="Aptos" w:cstheme="majorHAnsi"/>
        </w:rPr>
        <w:t xml:space="preserve"> (slovy</w:t>
      </w:r>
      <w:r w:rsidR="00AF5268" w:rsidRPr="00AB5A82">
        <w:rPr>
          <w:rFonts w:ascii="Aptos" w:hAnsi="Aptos" w:cstheme="majorHAnsi"/>
        </w:rPr>
        <w:t>:</w:t>
      </w:r>
      <w:r w:rsidR="0013155B" w:rsidRPr="00AB5A82">
        <w:rPr>
          <w:rFonts w:ascii="Aptos" w:hAnsi="Aptos" w:cstheme="majorHAnsi"/>
        </w:rPr>
        <w:t xml:space="preserve"> třicet</w:t>
      </w:r>
      <w:r w:rsidR="00AF5268" w:rsidRPr="00AB5A82">
        <w:rPr>
          <w:rFonts w:ascii="Aptos" w:hAnsi="Aptos" w:cstheme="majorHAnsi"/>
        </w:rPr>
        <w:t>)</w:t>
      </w:r>
      <w:r w:rsidRPr="00AB5A82">
        <w:rPr>
          <w:rFonts w:ascii="Aptos" w:hAnsi="Aptos" w:cstheme="majorHAnsi"/>
        </w:rPr>
        <w:t xml:space="preserve"> </w:t>
      </w:r>
      <w:r w:rsidR="00DF7D48">
        <w:rPr>
          <w:rFonts w:ascii="Aptos" w:hAnsi="Aptos" w:cstheme="majorHAnsi"/>
        </w:rPr>
        <w:t>kalendářních</w:t>
      </w:r>
      <w:r w:rsidR="00DF7D48" w:rsidRPr="00AB5A82">
        <w:rPr>
          <w:rFonts w:ascii="Aptos" w:hAnsi="Aptos" w:cstheme="majorHAnsi"/>
        </w:rPr>
        <w:t xml:space="preserve"> </w:t>
      </w:r>
      <w:r w:rsidRPr="00AB5A82">
        <w:rPr>
          <w:rFonts w:ascii="Aptos" w:hAnsi="Aptos" w:cstheme="majorHAnsi"/>
        </w:rPr>
        <w:t>dnů,</w:t>
      </w:r>
      <w:r w:rsidR="0013155B" w:rsidRPr="00AB5A82">
        <w:rPr>
          <w:rFonts w:ascii="Aptos" w:hAnsi="Aptos" w:cstheme="majorHAnsi"/>
        </w:rPr>
        <w:t xml:space="preserve"> </w:t>
      </w:r>
      <w:r w:rsidR="00AF5268" w:rsidRPr="00AB5A82">
        <w:rPr>
          <w:rFonts w:ascii="Aptos" w:hAnsi="Aptos" w:cstheme="majorHAnsi"/>
        </w:rPr>
        <w:t xml:space="preserve">nebo </w:t>
      </w:r>
    </w:p>
    <w:p w14:paraId="78609B04" w14:textId="7ACD9E86" w:rsidR="00640304" w:rsidRPr="00AB5A82" w:rsidRDefault="00360574" w:rsidP="00344CDA">
      <w:pPr>
        <w:pStyle w:val="Nadpis3"/>
        <w:keepNext w:val="0"/>
        <w:widowControl w:val="0"/>
        <w:rPr>
          <w:rFonts w:ascii="Aptos" w:hAnsi="Aptos" w:cstheme="majorHAnsi"/>
        </w:rPr>
      </w:pPr>
      <w:r w:rsidRPr="00AB5A82">
        <w:rPr>
          <w:rFonts w:ascii="Aptos" w:hAnsi="Aptos" w:cstheme="majorHAnsi"/>
        </w:rPr>
        <w:t xml:space="preserve">k uzavření Kupní smlouvy nedojde z důvodů na straně Budoucího prodávajícího ani do </w:t>
      </w:r>
      <w:r w:rsidR="002555B4" w:rsidRPr="00AB5A82">
        <w:rPr>
          <w:rFonts w:ascii="Aptos" w:hAnsi="Aptos" w:cstheme="majorHAnsi"/>
        </w:rPr>
        <w:t>31.12.2026</w:t>
      </w:r>
      <w:r w:rsidR="00AF5268" w:rsidRPr="00AB5A82">
        <w:rPr>
          <w:rFonts w:ascii="Aptos" w:hAnsi="Aptos" w:cstheme="majorHAnsi"/>
        </w:rPr>
        <w:t xml:space="preserve"> (byť povinnost uzavřít smlouvy dle článku 6 této Smlouvy nevznikla)</w:t>
      </w:r>
      <w:r w:rsidR="001A389C">
        <w:rPr>
          <w:rFonts w:ascii="Aptos" w:hAnsi="Aptos" w:cstheme="majorHAnsi"/>
        </w:rPr>
        <w:t>, nebo</w:t>
      </w:r>
    </w:p>
    <w:p w14:paraId="33AD45AC" w14:textId="178B3CF2" w:rsidR="003C3885" w:rsidRPr="00AB5A82" w:rsidRDefault="003C3885" w:rsidP="003C3885">
      <w:pPr>
        <w:pStyle w:val="Nadpis3"/>
        <w:rPr>
          <w:rFonts w:ascii="Aptos" w:hAnsi="Aptos" w:cstheme="majorHAnsi"/>
        </w:rPr>
      </w:pPr>
      <w:r w:rsidRPr="00AB5A82">
        <w:rPr>
          <w:rFonts w:ascii="Aptos" w:hAnsi="Aptos" w:cstheme="majorHAnsi"/>
        </w:rPr>
        <w:t>nebude do devadesáti (90) kalendářních dnů po uplynutí lhůty uvedené v bodě 12.1 této Smlouvy vydán Kolaudační souhlas, jako doklad o povoleném účelu užívání Nemovitosti,</w:t>
      </w:r>
      <w:r w:rsidR="001A389C">
        <w:rPr>
          <w:rFonts w:ascii="Aptos" w:hAnsi="Aptos" w:cstheme="majorHAnsi"/>
        </w:rPr>
        <w:t xml:space="preserve"> nebo</w:t>
      </w:r>
      <w:r w:rsidRPr="00AB5A82">
        <w:rPr>
          <w:rFonts w:ascii="Aptos" w:hAnsi="Aptos" w:cstheme="majorHAnsi"/>
        </w:rPr>
        <w:t xml:space="preserve"> </w:t>
      </w:r>
    </w:p>
    <w:p w14:paraId="6ABCC32D" w14:textId="3D476CF2" w:rsidR="00640304" w:rsidRPr="00AB5A82" w:rsidRDefault="00640304" w:rsidP="00640304">
      <w:pPr>
        <w:pStyle w:val="Nadpis3"/>
        <w:rPr>
          <w:rFonts w:ascii="Aptos" w:hAnsi="Aptos" w:cstheme="majorHAnsi"/>
        </w:rPr>
      </w:pPr>
      <w:r w:rsidRPr="00AB5A82">
        <w:rPr>
          <w:rFonts w:ascii="Aptos" w:hAnsi="Aptos" w:cstheme="majorHAnsi"/>
        </w:rPr>
        <w:t>insolvenční soud vydá dle příslušných ustanovení insolvenčního zákona pravomocné rozhodnutí o úpadku Budoucího prodávajícího nebo rozhodnutí o zamítnutí insolvenčního návrhu pro nedostatek majetku Budoucího prodávajícího</w:t>
      </w:r>
      <w:r w:rsidR="001A389C">
        <w:rPr>
          <w:rFonts w:ascii="Aptos" w:hAnsi="Aptos" w:cstheme="majorHAnsi"/>
        </w:rPr>
        <w:t>, případně</w:t>
      </w:r>
    </w:p>
    <w:p w14:paraId="5C649F99" w14:textId="61ADBBB3" w:rsidR="00640304" w:rsidRPr="00AB5A82" w:rsidRDefault="00640304" w:rsidP="00640304">
      <w:pPr>
        <w:pStyle w:val="Nadpis3"/>
        <w:rPr>
          <w:rFonts w:ascii="Aptos" w:hAnsi="Aptos" w:cstheme="majorHAnsi"/>
        </w:rPr>
      </w:pPr>
      <w:r w:rsidRPr="00AB5A82">
        <w:rPr>
          <w:rFonts w:ascii="Aptos" w:hAnsi="Aptos" w:cstheme="majorHAnsi"/>
        </w:rPr>
        <w:t>z dalších důvodů výslovně uvedených v této Smlouvě.</w:t>
      </w:r>
    </w:p>
    <w:p w14:paraId="24799A0C" w14:textId="5442F329" w:rsidR="0013155B" w:rsidRPr="00AB5A82" w:rsidRDefault="00360574" w:rsidP="00E1776A">
      <w:pPr>
        <w:pStyle w:val="Nadpis2"/>
        <w:rPr>
          <w:rFonts w:ascii="Aptos" w:hAnsi="Aptos" w:cstheme="majorHAnsi"/>
        </w:rPr>
      </w:pPr>
      <w:r w:rsidRPr="00AB5A82">
        <w:rPr>
          <w:rFonts w:ascii="Aptos" w:hAnsi="Aptos" w:cstheme="majorHAnsi"/>
        </w:rPr>
        <w:t xml:space="preserve">Odstoupení od </w:t>
      </w:r>
      <w:r w:rsidR="00AD760F" w:rsidRPr="00AB5A82">
        <w:rPr>
          <w:rFonts w:ascii="Aptos" w:hAnsi="Aptos" w:cstheme="majorHAnsi"/>
        </w:rPr>
        <w:t xml:space="preserve">této </w:t>
      </w:r>
      <w:r w:rsidRPr="00AB5A82">
        <w:rPr>
          <w:rFonts w:ascii="Aptos" w:hAnsi="Aptos" w:cstheme="majorHAnsi"/>
        </w:rPr>
        <w:t xml:space="preserve">Smlouvy musí být učiněno písemnou formou a nabývá účinnosti okamžikem doručení druhé </w:t>
      </w:r>
      <w:r w:rsidR="0013155B" w:rsidRPr="00AB5A82">
        <w:rPr>
          <w:rFonts w:ascii="Aptos" w:hAnsi="Aptos" w:cstheme="majorHAnsi"/>
        </w:rPr>
        <w:t>S</w:t>
      </w:r>
      <w:r w:rsidRPr="00AB5A82">
        <w:rPr>
          <w:rFonts w:ascii="Aptos" w:hAnsi="Aptos" w:cstheme="majorHAnsi"/>
        </w:rPr>
        <w:t xml:space="preserve">mluvní straně. </w:t>
      </w:r>
    </w:p>
    <w:p w14:paraId="3DE6A41C" w14:textId="7ED54C41" w:rsidR="0013155B" w:rsidRPr="00AB5A82" w:rsidRDefault="00360574" w:rsidP="00344CDA">
      <w:pPr>
        <w:pStyle w:val="Nadpis2"/>
        <w:keepNext w:val="0"/>
        <w:widowControl w:val="0"/>
        <w:rPr>
          <w:rFonts w:ascii="Aptos" w:hAnsi="Aptos" w:cstheme="majorHAnsi"/>
        </w:rPr>
      </w:pPr>
      <w:r w:rsidRPr="00AB5A82">
        <w:rPr>
          <w:rFonts w:ascii="Aptos" w:hAnsi="Aptos" w:cstheme="majorHAnsi"/>
        </w:rPr>
        <w:t>Odstoupení od</w:t>
      </w:r>
      <w:r w:rsidR="00AD760F" w:rsidRPr="00AB5A82">
        <w:rPr>
          <w:rFonts w:ascii="Aptos" w:hAnsi="Aptos" w:cstheme="majorHAnsi"/>
        </w:rPr>
        <w:t xml:space="preserve"> této</w:t>
      </w:r>
      <w:r w:rsidRPr="00AB5A82">
        <w:rPr>
          <w:rFonts w:ascii="Aptos" w:hAnsi="Aptos" w:cstheme="majorHAnsi"/>
        </w:rPr>
        <w:t xml:space="preserve"> Smlouvy nemá vliv na povinnost </w:t>
      </w:r>
      <w:r w:rsidR="0013155B" w:rsidRPr="00AB5A82">
        <w:rPr>
          <w:rFonts w:ascii="Aptos" w:hAnsi="Aptos" w:cstheme="majorHAnsi"/>
        </w:rPr>
        <w:t>S</w:t>
      </w:r>
      <w:r w:rsidRPr="00AB5A82">
        <w:rPr>
          <w:rFonts w:ascii="Aptos" w:hAnsi="Aptos" w:cstheme="majorHAnsi"/>
        </w:rPr>
        <w:t>mluvních stran zaplatit smluvní pokutu dle čl</w:t>
      </w:r>
      <w:r w:rsidR="00AF5268" w:rsidRPr="00AB5A82">
        <w:rPr>
          <w:rFonts w:ascii="Aptos" w:hAnsi="Aptos" w:cstheme="majorHAnsi"/>
        </w:rPr>
        <w:t xml:space="preserve">ánku 8 </w:t>
      </w:r>
      <w:r w:rsidRPr="00AB5A82">
        <w:rPr>
          <w:rFonts w:ascii="Aptos" w:hAnsi="Aptos" w:cstheme="majorHAnsi"/>
        </w:rPr>
        <w:t xml:space="preserve">této Smlouvy. </w:t>
      </w:r>
    </w:p>
    <w:p w14:paraId="04D9C983" w14:textId="41072B86" w:rsidR="00B714AF" w:rsidRPr="00AB5A82" w:rsidRDefault="00360574" w:rsidP="00FA39E6">
      <w:pPr>
        <w:pStyle w:val="Nadpis2"/>
        <w:keepNext w:val="0"/>
        <w:rPr>
          <w:rFonts w:ascii="Aptos" w:hAnsi="Aptos" w:cstheme="majorHAnsi"/>
        </w:rPr>
      </w:pPr>
      <w:r w:rsidRPr="00AB5A82">
        <w:rPr>
          <w:rFonts w:ascii="Aptos" w:hAnsi="Aptos" w:cstheme="majorHAnsi"/>
        </w:rPr>
        <w:t xml:space="preserve">Smluvní strany se zavazují </w:t>
      </w:r>
      <w:r w:rsidR="00AF5268" w:rsidRPr="00AB5A82">
        <w:rPr>
          <w:rFonts w:ascii="Aptos" w:hAnsi="Aptos" w:cstheme="majorHAnsi"/>
        </w:rPr>
        <w:t xml:space="preserve">si </w:t>
      </w:r>
      <w:r w:rsidRPr="00AB5A82">
        <w:rPr>
          <w:rFonts w:ascii="Aptos" w:hAnsi="Aptos" w:cstheme="majorHAnsi"/>
        </w:rPr>
        <w:t xml:space="preserve">po zániku Smlouvy podle </w:t>
      </w:r>
      <w:r w:rsidR="00693B7A" w:rsidRPr="00AB5A82">
        <w:rPr>
          <w:rFonts w:ascii="Aptos" w:hAnsi="Aptos" w:cstheme="majorHAnsi"/>
        </w:rPr>
        <w:t xml:space="preserve">článku </w:t>
      </w:r>
      <w:r w:rsidR="00AF5268" w:rsidRPr="00AB5A82">
        <w:rPr>
          <w:rFonts w:ascii="Aptos" w:hAnsi="Aptos" w:cstheme="majorHAnsi"/>
        </w:rPr>
        <w:t>10.2 nebo 10.3</w:t>
      </w:r>
      <w:r w:rsidRPr="00AB5A82">
        <w:rPr>
          <w:rFonts w:ascii="Aptos" w:hAnsi="Aptos" w:cstheme="majorHAnsi"/>
        </w:rPr>
        <w:t xml:space="preserve"> </w:t>
      </w:r>
      <w:r w:rsidR="0013155B" w:rsidRPr="00AB5A82">
        <w:rPr>
          <w:rFonts w:ascii="Aptos" w:hAnsi="Aptos" w:cstheme="majorHAnsi"/>
        </w:rPr>
        <w:t xml:space="preserve">Smlouvy </w:t>
      </w:r>
      <w:r w:rsidRPr="00AB5A82">
        <w:rPr>
          <w:rFonts w:ascii="Aptos" w:hAnsi="Aptos" w:cstheme="majorHAnsi"/>
        </w:rPr>
        <w:t xml:space="preserve">vrátit poskytnutá plnění, a to nejpozději do </w:t>
      </w:r>
      <w:r w:rsidR="0013155B" w:rsidRPr="00AB5A82">
        <w:rPr>
          <w:rFonts w:ascii="Aptos" w:hAnsi="Aptos" w:cstheme="majorHAnsi"/>
        </w:rPr>
        <w:t>3</w:t>
      </w:r>
      <w:r w:rsidRPr="00AB5A82">
        <w:rPr>
          <w:rFonts w:ascii="Aptos" w:hAnsi="Aptos" w:cstheme="majorHAnsi"/>
        </w:rPr>
        <w:t>0</w:t>
      </w:r>
      <w:r w:rsidR="0013155B" w:rsidRPr="00AB5A82">
        <w:rPr>
          <w:rFonts w:ascii="Aptos" w:hAnsi="Aptos" w:cstheme="majorHAnsi"/>
        </w:rPr>
        <w:t xml:space="preserve"> (slovy</w:t>
      </w:r>
      <w:r w:rsidR="00AF5268" w:rsidRPr="00AB5A82">
        <w:rPr>
          <w:rFonts w:ascii="Aptos" w:hAnsi="Aptos" w:cstheme="majorHAnsi"/>
        </w:rPr>
        <w:t>:</w:t>
      </w:r>
      <w:r w:rsidR="0013155B" w:rsidRPr="00AB5A82">
        <w:rPr>
          <w:rFonts w:ascii="Aptos" w:hAnsi="Aptos" w:cstheme="majorHAnsi"/>
        </w:rPr>
        <w:t xml:space="preserve"> třiceti)</w:t>
      </w:r>
      <w:r w:rsidRPr="00AB5A82">
        <w:rPr>
          <w:rFonts w:ascii="Aptos" w:hAnsi="Aptos" w:cstheme="majorHAnsi"/>
        </w:rPr>
        <w:t xml:space="preserve"> </w:t>
      </w:r>
      <w:r w:rsidR="00DF7D48">
        <w:rPr>
          <w:rFonts w:ascii="Aptos" w:hAnsi="Aptos" w:cstheme="majorHAnsi"/>
        </w:rPr>
        <w:t>kalendářních</w:t>
      </w:r>
      <w:r w:rsidR="00DF7D48" w:rsidRPr="00AB5A82">
        <w:rPr>
          <w:rFonts w:ascii="Aptos" w:hAnsi="Aptos" w:cstheme="majorHAnsi"/>
        </w:rPr>
        <w:t xml:space="preserve"> </w:t>
      </w:r>
      <w:r w:rsidRPr="00AB5A82">
        <w:rPr>
          <w:rFonts w:ascii="Aptos" w:hAnsi="Aptos" w:cstheme="majorHAnsi"/>
        </w:rPr>
        <w:t>dnů od data zániku Smlouvy, a poskytnout si navzájem k</w:t>
      </w:r>
      <w:r w:rsidR="00AD760F" w:rsidRPr="00AB5A82">
        <w:rPr>
          <w:rFonts w:ascii="Aptos" w:hAnsi="Aptos" w:cstheme="majorHAnsi"/>
        </w:rPr>
        <w:t> </w:t>
      </w:r>
      <w:r w:rsidRPr="00AB5A82">
        <w:rPr>
          <w:rFonts w:ascii="Aptos" w:hAnsi="Aptos" w:cstheme="majorHAnsi"/>
        </w:rPr>
        <w:t>tomu veškerou potřebnou součinnost. Budoucí prodávající je oprávněn započíst proti pohledávce Budoucího kupujícího na vrácení poskytnutého plnění veškeré smluvní pokuty a úhrady dalších nákladů, na které mu podle této Smlouvy vznikl</w:t>
      </w:r>
      <w:r w:rsidR="0013155B" w:rsidRPr="00AB5A82">
        <w:rPr>
          <w:rFonts w:ascii="Aptos" w:hAnsi="Aptos" w:cstheme="majorHAnsi"/>
        </w:rPr>
        <w:t>o</w:t>
      </w:r>
      <w:r w:rsidRPr="00AB5A82">
        <w:rPr>
          <w:rFonts w:ascii="Aptos" w:hAnsi="Aptos" w:cstheme="majorHAnsi"/>
        </w:rPr>
        <w:t xml:space="preserve"> </w:t>
      </w:r>
      <w:r w:rsidR="0013155B" w:rsidRPr="00AB5A82">
        <w:rPr>
          <w:rFonts w:ascii="Aptos" w:hAnsi="Aptos" w:cstheme="majorHAnsi"/>
        </w:rPr>
        <w:t>právo</w:t>
      </w:r>
      <w:r w:rsidRPr="00AB5A82">
        <w:rPr>
          <w:rFonts w:ascii="Aptos" w:hAnsi="Aptos" w:cstheme="majorHAnsi"/>
        </w:rPr>
        <w:t>.</w:t>
      </w:r>
      <w:r w:rsidR="00EA6AC6" w:rsidRPr="00AB5A82">
        <w:rPr>
          <w:rFonts w:ascii="Aptos" w:hAnsi="Aptos"/>
        </w:rPr>
        <w:t xml:space="preserve"> </w:t>
      </w:r>
    </w:p>
    <w:p w14:paraId="60054945" w14:textId="13E9373D" w:rsidR="00EA6AC6" w:rsidRPr="00AB5A82" w:rsidRDefault="00EA6AC6" w:rsidP="00344CDA">
      <w:pPr>
        <w:pStyle w:val="Nadpis1"/>
        <w:keepNext w:val="0"/>
        <w:widowControl w:val="0"/>
        <w:rPr>
          <w:rFonts w:ascii="Aptos" w:hAnsi="Aptos" w:cstheme="majorHAnsi"/>
        </w:rPr>
      </w:pPr>
      <w:r w:rsidRPr="00AB5A82">
        <w:rPr>
          <w:rFonts w:ascii="Aptos" w:hAnsi="Aptos" w:cstheme="majorHAnsi"/>
        </w:rPr>
        <w:t>Převod práv a závazků k Nemovitosti</w:t>
      </w:r>
    </w:p>
    <w:p w14:paraId="5AE08B78" w14:textId="5122E039" w:rsidR="002D0BB8" w:rsidRPr="00AB5A82" w:rsidRDefault="002D0BB8" w:rsidP="002D0BB8">
      <w:pPr>
        <w:pStyle w:val="Nadpis2"/>
        <w:rPr>
          <w:rFonts w:ascii="Aptos" w:hAnsi="Aptos" w:cstheme="majorHAnsi"/>
        </w:rPr>
      </w:pPr>
      <w:r w:rsidRPr="00AB5A82">
        <w:rPr>
          <w:rFonts w:ascii="Aptos" w:hAnsi="Aptos" w:cstheme="majorHAnsi"/>
        </w:rPr>
        <w:lastRenderedPageBreak/>
        <w:t>Budoucí kupující bere na vědomí, že v souvislosti s převodem vlastnického práva k Nemovitosti na něj přejdou práva a povinnosti vyplývající ze smluv týkajících se provozu nemovité věci budovy/Pozemku (Projektu) ve spoluvlastnictví a jejích společných částí, zejm. těch specifikovaných v Prohlášení vlastníka, jako např.:</w:t>
      </w:r>
    </w:p>
    <w:p w14:paraId="1495C16D" w14:textId="77777777" w:rsidR="002D0BB8" w:rsidRPr="00AB5A82" w:rsidRDefault="002D0BB8" w:rsidP="002D0BB8">
      <w:pPr>
        <w:pStyle w:val="Nadpis2"/>
        <w:numPr>
          <w:ilvl w:val="0"/>
          <w:numId w:val="36"/>
        </w:numPr>
        <w:ind w:left="993"/>
        <w:rPr>
          <w:rFonts w:ascii="Aptos" w:hAnsi="Aptos" w:cstheme="majorHAnsi"/>
        </w:rPr>
      </w:pPr>
      <w:r w:rsidRPr="00AB5A82">
        <w:rPr>
          <w:rFonts w:ascii="Aptos" w:hAnsi="Aptos" w:cstheme="majorHAnsi"/>
        </w:rPr>
        <w:t>smlouva o správě budovy;</w:t>
      </w:r>
    </w:p>
    <w:p w14:paraId="61089EE8" w14:textId="0B99F937" w:rsidR="002D0BB8" w:rsidRPr="00AB5A82" w:rsidRDefault="002D0BB8" w:rsidP="002D0BB8">
      <w:pPr>
        <w:pStyle w:val="Nadpis2"/>
        <w:numPr>
          <w:ilvl w:val="0"/>
          <w:numId w:val="36"/>
        </w:numPr>
        <w:ind w:left="993"/>
        <w:rPr>
          <w:rFonts w:ascii="Aptos" w:hAnsi="Aptos" w:cstheme="majorHAnsi"/>
        </w:rPr>
      </w:pPr>
      <w:r w:rsidRPr="00AB5A82">
        <w:rPr>
          <w:rFonts w:ascii="Aptos" w:hAnsi="Aptos" w:cstheme="majorHAnsi"/>
        </w:rPr>
        <w:t>práva a povinnosti vyplývající z užívání společných prostor ostatními spoluvlastníky a dále omezení z věcných břemen již zřízených nebo zřizovaných později na pozemcích, na kterém/</w:t>
      </w:r>
      <w:proofErr w:type="spellStart"/>
      <w:r w:rsidRPr="00AB5A82">
        <w:rPr>
          <w:rFonts w:ascii="Aptos" w:hAnsi="Aptos" w:cstheme="majorHAnsi"/>
        </w:rPr>
        <w:t>ých</w:t>
      </w:r>
      <w:proofErr w:type="spellEnd"/>
      <w:r w:rsidRPr="00AB5A82">
        <w:rPr>
          <w:rFonts w:ascii="Aptos" w:hAnsi="Aptos" w:cstheme="majorHAnsi"/>
        </w:rPr>
        <w:t xml:space="preserve"> bude zapsán/které tvoří Nemovitosti, a dále vyplývajících z právních předpisů či ze smluv uzavřených Budoucím prodávajícím se správci sítí a infrastruktury (komunikací) v souvislosti se zajištěním řádného užívání budovy a Nemovitostí (Projektu), případně z věcných břemen, jejichž zřízení si vyžádají stavební úpravy na pozemcích k Projektu přilehlých.</w:t>
      </w:r>
    </w:p>
    <w:p w14:paraId="489DE391" w14:textId="2BFA679D" w:rsidR="002D0BB8" w:rsidRPr="00AB5A82" w:rsidRDefault="002D0BB8" w:rsidP="00EA6AC6">
      <w:pPr>
        <w:pStyle w:val="Nadpis2"/>
        <w:keepNext w:val="0"/>
        <w:widowControl w:val="0"/>
        <w:rPr>
          <w:rFonts w:ascii="Aptos" w:hAnsi="Aptos" w:cstheme="majorHAnsi"/>
        </w:rPr>
      </w:pPr>
      <w:r w:rsidRPr="00AB5A82">
        <w:rPr>
          <w:rFonts w:ascii="Aptos" w:hAnsi="Aptos" w:cstheme="majorHAnsi"/>
        </w:rPr>
        <w:t>Budoucí kupující budou povinni přispívat na náklady spojené se správou, opravami a údržbou společných částí nemovité věci (Projektu) podle velikosti svého spoluvlastnického podílu. Pravidla pro přispívání spoluvlastníků nemovité věci ve spoluvlastnictví na výdaje spojené se správou, opravami a údržbou společných částí nemovité věci ve spoluvlastnictví budou obsažena v Prohlášení vlastníka, eventuálně ve smlouvě o správě uzavřen</w:t>
      </w:r>
      <w:r w:rsidR="007D5060" w:rsidRPr="00AB5A82">
        <w:rPr>
          <w:rFonts w:ascii="Aptos" w:hAnsi="Aptos" w:cstheme="majorHAnsi"/>
        </w:rPr>
        <w:t>é</w:t>
      </w:r>
      <w:r w:rsidRPr="00AB5A82">
        <w:rPr>
          <w:rFonts w:ascii="Aptos" w:hAnsi="Aptos" w:cstheme="majorHAnsi"/>
        </w:rPr>
        <w:t xml:space="preserve"> mezi Budoucím prodávajícím a správcem.</w:t>
      </w:r>
    </w:p>
    <w:p w14:paraId="488D6750" w14:textId="2D48DB2E" w:rsidR="002D0BB8" w:rsidRPr="00AB5A82" w:rsidRDefault="002D0BB8" w:rsidP="002D0BB8">
      <w:pPr>
        <w:pStyle w:val="Nadpis2"/>
        <w:rPr>
          <w:rFonts w:ascii="Aptos" w:hAnsi="Aptos" w:cstheme="majorHAnsi"/>
        </w:rPr>
      </w:pPr>
      <w:r w:rsidRPr="00AB5A82">
        <w:rPr>
          <w:rFonts w:ascii="Aptos" w:hAnsi="Aptos" w:cstheme="majorHAnsi"/>
        </w:rPr>
        <w:t xml:space="preserve">Budoucí prodávající se zavazuje, že Nemovitost převede na Budoucího kupujícího bez dluhů a věcných práv či jiných závazků vůči třetím osobám, vyjma případného zástavního práva smluvního k zajištění úvěru Budoucího kupujícího (a souvisejících a se zástavním právem spojených omezení), a vyjma omezení uvedených v předchozích odstavcích tohoto článku a zástavního práva zřízeného k zajištění pohledávky Zástavního věřitele, a s tím souvisejících omezení. Budoucí prodávající se zavazuje zabezpečit souhlas Zástavního věřitele s vyvázáním Nemovitosti z posledně zmíněného zástavního práva postupem a za podmínek dle bodu 5.3.1 této Smlouvy. </w:t>
      </w:r>
    </w:p>
    <w:p w14:paraId="34335471" w14:textId="617E91D8" w:rsidR="00EA6AC6" w:rsidRPr="00AB5A82" w:rsidRDefault="00CB52D8" w:rsidP="00EA6AC6">
      <w:pPr>
        <w:pStyle w:val="Nadpis2"/>
        <w:keepNext w:val="0"/>
        <w:widowControl w:val="0"/>
        <w:rPr>
          <w:rFonts w:ascii="Aptos" w:hAnsi="Aptos" w:cstheme="majorHAnsi"/>
        </w:rPr>
      </w:pPr>
      <w:r w:rsidRPr="00AB5A82">
        <w:rPr>
          <w:rFonts w:ascii="Aptos" w:hAnsi="Aptos" w:cstheme="majorHAnsi"/>
        </w:rPr>
        <w:t>Budoucí kupující bere na vědomí, že Nemovitost není připojen</w:t>
      </w:r>
      <w:r w:rsidR="003C1BF4" w:rsidRPr="00AB5A82">
        <w:rPr>
          <w:rFonts w:ascii="Aptos" w:hAnsi="Aptos" w:cstheme="majorHAnsi"/>
        </w:rPr>
        <w:t>a</w:t>
      </w:r>
      <w:r w:rsidRPr="00AB5A82">
        <w:rPr>
          <w:rFonts w:ascii="Aptos" w:hAnsi="Aptos" w:cstheme="majorHAnsi"/>
        </w:rPr>
        <w:t xml:space="preserve"> k dodávce elektrické energie, a že před uzavřením smlouvy o připojení </w:t>
      </w:r>
      <w:r w:rsidR="00F030E5" w:rsidRPr="00AB5A82">
        <w:rPr>
          <w:rFonts w:ascii="Aptos" w:hAnsi="Aptos" w:cstheme="majorHAnsi"/>
        </w:rPr>
        <w:t>Nemovitosti</w:t>
      </w:r>
      <w:r w:rsidRPr="00AB5A82">
        <w:rPr>
          <w:rFonts w:ascii="Aptos" w:hAnsi="Aptos" w:cstheme="majorHAnsi"/>
        </w:rPr>
        <w:t xml:space="preserve"> k distribuční soustavě je povinen provozovateli distribuční soustavy uhradit dohodnutou částku za rezervovaný příkon (jistič) pro danou </w:t>
      </w:r>
      <w:r w:rsidR="003C1BF4" w:rsidRPr="00AB5A82">
        <w:rPr>
          <w:rFonts w:ascii="Aptos" w:hAnsi="Aptos" w:cstheme="majorHAnsi"/>
        </w:rPr>
        <w:t>J</w:t>
      </w:r>
      <w:r w:rsidRPr="00AB5A82">
        <w:rPr>
          <w:rFonts w:ascii="Aptos" w:hAnsi="Aptos" w:cstheme="majorHAnsi"/>
        </w:rPr>
        <w:t>ednotku</w:t>
      </w:r>
      <w:r w:rsidR="003C1BF4" w:rsidRPr="00AB5A82">
        <w:rPr>
          <w:rFonts w:ascii="Aptos" w:hAnsi="Aptos" w:cstheme="majorHAnsi"/>
        </w:rPr>
        <w:t>/Ordinaci</w:t>
      </w:r>
      <w:r w:rsidRPr="00AB5A82">
        <w:rPr>
          <w:rFonts w:ascii="Aptos" w:hAnsi="Aptos" w:cstheme="majorHAnsi"/>
        </w:rPr>
        <w:t xml:space="preserve"> a platbu za instalaci elektroměru (dle platné legislativy a ceníku poskytovatele). Výslovně se tedy sjednává, že připojovací poplatek a instalace elektroměru je nákladem Budoucího kupujícího a nejsou zahrnuty v</w:t>
      </w:r>
      <w:r w:rsidR="003C1BF4" w:rsidRPr="00AB5A82">
        <w:rPr>
          <w:rFonts w:ascii="Aptos" w:hAnsi="Aptos" w:cstheme="majorHAnsi"/>
        </w:rPr>
        <w:t> Budoucí k</w:t>
      </w:r>
      <w:r w:rsidRPr="00AB5A82">
        <w:rPr>
          <w:rFonts w:ascii="Aptos" w:hAnsi="Aptos" w:cstheme="majorHAnsi"/>
        </w:rPr>
        <w:t xml:space="preserve">upní ceně. V případě, že tyto platby již byly, či budou, uhrazeny Budoucím prodávajícím, zavazuje se Budoucí kupující tyto uhradit Budoucímu prodávajícímu na jeho výzvu, kdy na tyto platby bude Budoucím prodávajícím vystavena faktura se splatností </w:t>
      </w:r>
      <w:r w:rsidR="003C1BF4" w:rsidRPr="00AB5A82">
        <w:rPr>
          <w:rFonts w:ascii="Aptos" w:hAnsi="Aptos" w:cstheme="majorHAnsi"/>
        </w:rPr>
        <w:t xml:space="preserve">14 (slovy: </w:t>
      </w:r>
      <w:r w:rsidRPr="00AB5A82">
        <w:rPr>
          <w:rFonts w:ascii="Aptos" w:hAnsi="Aptos" w:cstheme="majorHAnsi"/>
        </w:rPr>
        <w:t>čtrnáct</w:t>
      </w:r>
      <w:r w:rsidR="003C1BF4" w:rsidRPr="00AB5A82">
        <w:rPr>
          <w:rFonts w:ascii="Aptos" w:hAnsi="Aptos" w:cstheme="majorHAnsi"/>
        </w:rPr>
        <w:t>i</w:t>
      </w:r>
      <w:r w:rsidRPr="00AB5A82">
        <w:rPr>
          <w:rFonts w:ascii="Aptos" w:hAnsi="Aptos" w:cstheme="majorHAnsi"/>
        </w:rPr>
        <w:t xml:space="preserve">) </w:t>
      </w:r>
      <w:r w:rsidR="00DF7D48">
        <w:rPr>
          <w:rFonts w:ascii="Aptos" w:hAnsi="Aptos" w:cstheme="majorHAnsi"/>
        </w:rPr>
        <w:t>kalendářních</w:t>
      </w:r>
      <w:r w:rsidR="00DF7D48" w:rsidRPr="00AB5A82">
        <w:rPr>
          <w:rFonts w:ascii="Aptos" w:hAnsi="Aptos" w:cstheme="majorHAnsi"/>
        </w:rPr>
        <w:t xml:space="preserve"> </w:t>
      </w:r>
      <w:r w:rsidRPr="00AB5A82">
        <w:rPr>
          <w:rFonts w:ascii="Aptos" w:hAnsi="Aptos" w:cstheme="majorHAnsi"/>
        </w:rPr>
        <w:t>dnů. Pro případ prodlení Budoucího kupujícího s uhrazením faktury dle tohoto ustanovení se užije obdobně čl. 8. této Smlouvy</w:t>
      </w:r>
    </w:p>
    <w:p w14:paraId="12561B26" w14:textId="52A7B742" w:rsidR="007C1562" w:rsidRPr="00AB5A82" w:rsidRDefault="00BB0F4A" w:rsidP="00344CDA">
      <w:pPr>
        <w:pStyle w:val="Nadpis1"/>
        <w:keepNext w:val="0"/>
        <w:widowControl w:val="0"/>
        <w:rPr>
          <w:rFonts w:ascii="Aptos" w:hAnsi="Aptos" w:cstheme="majorHAnsi"/>
        </w:rPr>
      </w:pPr>
      <w:r w:rsidRPr="00AB5A82">
        <w:rPr>
          <w:rFonts w:ascii="Aptos" w:hAnsi="Aptos" w:cstheme="majorHAnsi"/>
        </w:rPr>
        <w:t>Dokončení stavby, Kolaudační souhlas</w:t>
      </w:r>
    </w:p>
    <w:p w14:paraId="0E37DE8D" w14:textId="6FED5CF5" w:rsidR="00BB0F4A" w:rsidRPr="00AB5A82" w:rsidRDefault="00BB0F4A" w:rsidP="00BB0F4A">
      <w:pPr>
        <w:pStyle w:val="Nadpis2"/>
        <w:rPr>
          <w:rFonts w:ascii="Aptos" w:hAnsi="Aptos" w:cstheme="majorHAnsi"/>
        </w:rPr>
      </w:pPr>
      <w:r w:rsidRPr="00AB5A82">
        <w:rPr>
          <w:rFonts w:ascii="Aptos" w:hAnsi="Aptos" w:cstheme="majorHAnsi"/>
        </w:rPr>
        <w:t xml:space="preserve">Budoucí prodávající se zavazuje ke stavebnímu dokončení </w:t>
      </w:r>
      <w:bookmarkStart w:id="6" w:name="_Hlk192170309"/>
      <w:r w:rsidR="003C3885" w:rsidRPr="00AB5A82">
        <w:rPr>
          <w:rFonts w:ascii="Aptos" w:hAnsi="Aptos" w:cstheme="majorHAnsi"/>
        </w:rPr>
        <w:t>Nemovitosti (Projektu)</w:t>
      </w:r>
      <w:r w:rsidRPr="00AB5A82">
        <w:rPr>
          <w:rFonts w:ascii="Aptos" w:hAnsi="Aptos" w:cstheme="majorHAnsi"/>
        </w:rPr>
        <w:t xml:space="preserve"> </w:t>
      </w:r>
      <w:bookmarkEnd w:id="6"/>
      <w:r w:rsidRPr="00AB5A82">
        <w:rPr>
          <w:rFonts w:ascii="Aptos" w:hAnsi="Aptos" w:cstheme="majorHAnsi"/>
        </w:rPr>
        <w:t xml:space="preserve">nejpozději do 31. </w:t>
      </w:r>
      <w:r w:rsidR="003C3885" w:rsidRPr="00AB5A82">
        <w:rPr>
          <w:rFonts w:ascii="Aptos" w:hAnsi="Aptos" w:cstheme="majorHAnsi"/>
        </w:rPr>
        <w:t>ledna</w:t>
      </w:r>
      <w:r w:rsidRPr="00AB5A82">
        <w:rPr>
          <w:rFonts w:ascii="Aptos" w:hAnsi="Aptos" w:cstheme="majorHAnsi"/>
        </w:rPr>
        <w:t xml:space="preserve"> 2026. Budoucí prodávající se </w:t>
      </w:r>
      <w:r w:rsidR="003C3885" w:rsidRPr="00AB5A82">
        <w:rPr>
          <w:rFonts w:ascii="Aptos" w:hAnsi="Aptos" w:cstheme="majorHAnsi"/>
        </w:rPr>
        <w:t xml:space="preserve">dále </w:t>
      </w:r>
      <w:r w:rsidRPr="00AB5A82">
        <w:rPr>
          <w:rFonts w:ascii="Aptos" w:hAnsi="Aptos" w:cstheme="majorHAnsi"/>
        </w:rPr>
        <w:t xml:space="preserve">zavazuje k získání </w:t>
      </w:r>
      <w:r w:rsidR="003C3885" w:rsidRPr="00AB5A82">
        <w:rPr>
          <w:rFonts w:ascii="Aptos" w:hAnsi="Aptos" w:cstheme="majorHAnsi"/>
        </w:rPr>
        <w:t>K</w:t>
      </w:r>
      <w:r w:rsidRPr="00AB5A82">
        <w:rPr>
          <w:rFonts w:ascii="Aptos" w:hAnsi="Aptos" w:cstheme="majorHAnsi"/>
        </w:rPr>
        <w:t xml:space="preserve">olaudačního </w:t>
      </w:r>
      <w:r w:rsidRPr="00AB5A82">
        <w:rPr>
          <w:rFonts w:ascii="Aptos" w:hAnsi="Aptos" w:cstheme="majorHAnsi"/>
        </w:rPr>
        <w:lastRenderedPageBreak/>
        <w:t xml:space="preserve">souhlasu, a to nejpozději do </w:t>
      </w:r>
      <w:r w:rsidR="005D7F63" w:rsidRPr="00AB5A82">
        <w:rPr>
          <w:rFonts w:ascii="Aptos" w:hAnsi="Aptos" w:cstheme="majorHAnsi"/>
        </w:rPr>
        <w:t xml:space="preserve">3 (slovy: </w:t>
      </w:r>
      <w:r w:rsidRPr="00AB5A82">
        <w:rPr>
          <w:rFonts w:ascii="Aptos" w:hAnsi="Aptos" w:cstheme="majorHAnsi"/>
        </w:rPr>
        <w:t xml:space="preserve">tří) kalendářních měsíců po stavebním dokončení </w:t>
      </w:r>
      <w:r w:rsidR="003C1BF4" w:rsidRPr="00AB5A82">
        <w:rPr>
          <w:rFonts w:ascii="Aptos" w:hAnsi="Aptos" w:cstheme="majorHAnsi"/>
        </w:rPr>
        <w:t>Nemovitosti (Projektu)</w:t>
      </w:r>
      <w:r w:rsidRPr="00AB5A82">
        <w:rPr>
          <w:rFonts w:ascii="Aptos" w:hAnsi="Aptos" w:cstheme="majorHAnsi"/>
        </w:rPr>
        <w:t xml:space="preserve">. </w:t>
      </w:r>
    </w:p>
    <w:p w14:paraId="439CD7B6" w14:textId="31379713" w:rsidR="003C3885" w:rsidRPr="00AB5A82" w:rsidRDefault="003C3885" w:rsidP="003C3885">
      <w:pPr>
        <w:pStyle w:val="Nadpis2"/>
        <w:rPr>
          <w:rFonts w:ascii="Aptos" w:hAnsi="Aptos" w:cstheme="majorHAnsi"/>
        </w:rPr>
      </w:pPr>
      <w:r w:rsidRPr="00AB5A82">
        <w:rPr>
          <w:rFonts w:ascii="Aptos" w:hAnsi="Aptos" w:cstheme="majorHAnsi"/>
        </w:rPr>
        <w:t xml:space="preserve">Termín stavebního dokončení Nemovitosti (Projektu) lze překročit pouze v případě působení vyšší moci, popř. je Budoucí prodávající oprávněn termín stavebního dokončení v případě nepříznivých okolností stavby jednostranně prodloužit, maximálně vak o </w:t>
      </w:r>
      <w:r w:rsidR="00F3482A" w:rsidRPr="00AB5A82">
        <w:rPr>
          <w:rFonts w:ascii="Aptos" w:hAnsi="Aptos" w:cstheme="majorHAnsi"/>
        </w:rPr>
        <w:t xml:space="preserve">3 (slovy: </w:t>
      </w:r>
      <w:r w:rsidRPr="00AB5A82">
        <w:rPr>
          <w:rFonts w:ascii="Aptos" w:hAnsi="Aptos" w:cstheme="majorHAnsi"/>
        </w:rPr>
        <w:t>tři) měsíce, a to formou oznámení odeslaného na kontaktní e-mailovou adresu Budoucího kupujícího uvedenou v záhlaví této Smlouvy, aniž by z toho Budoucímu kupujícímu vůči Budoucímu prodávajícímu vznikaly jakákoliv nároky.</w:t>
      </w:r>
    </w:p>
    <w:p w14:paraId="32144E87" w14:textId="13252055" w:rsidR="00BC663A" w:rsidRPr="00AB5A82" w:rsidRDefault="0013155B" w:rsidP="00344CDA">
      <w:pPr>
        <w:pStyle w:val="Nadpis1"/>
        <w:keepNext w:val="0"/>
        <w:widowControl w:val="0"/>
        <w:rPr>
          <w:rFonts w:ascii="Aptos" w:hAnsi="Aptos" w:cstheme="majorHAnsi"/>
        </w:rPr>
      </w:pPr>
      <w:r w:rsidRPr="00AB5A82">
        <w:rPr>
          <w:rFonts w:ascii="Aptos" w:hAnsi="Aptos" w:cstheme="majorHAnsi"/>
        </w:rPr>
        <w:t>Společná a z</w:t>
      </w:r>
      <w:r w:rsidR="00920ACE" w:rsidRPr="00AB5A82">
        <w:rPr>
          <w:rFonts w:ascii="Aptos" w:hAnsi="Aptos" w:cstheme="majorHAnsi"/>
        </w:rPr>
        <w:t>ávěrečná ustanovení</w:t>
      </w:r>
    </w:p>
    <w:p w14:paraId="55E84C5C" w14:textId="6E897486" w:rsidR="0013155B" w:rsidRPr="00AB5A82" w:rsidRDefault="0013155B" w:rsidP="00344CDA">
      <w:pPr>
        <w:pStyle w:val="Nadpis2"/>
        <w:keepNext w:val="0"/>
        <w:widowControl w:val="0"/>
        <w:rPr>
          <w:rFonts w:ascii="Aptos" w:hAnsi="Aptos" w:cstheme="majorHAnsi"/>
        </w:rPr>
      </w:pPr>
      <w:bookmarkStart w:id="7" w:name="_Hlk192157376"/>
      <w:r w:rsidRPr="00AB5A82">
        <w:rPr>
          <w:rFonts w:ascii="Aptos" w:hAnsi="Aptos" w:cstheme="majorHAnsi"/>
        </w:rPr>
        <w:t>Veškerá peněžitá plnění dle této Smlouvy budou hrazena bezhotovostní formou na bankovní účty Smluvních stran uvedené v záhlaví této Smlouvy</w:t>
      </w:r>
      <w:r w:rsidR="00160462" w:rsidRPr="00AB5A82">
        <w:rPr>
          <w:rFonts w:ascii="Aptos" w:hAnsi="Aptos" w:cstheme="majorHAnsi"/>
        </w:rPr>
        <w:t>.</w:t>
      </w:r>
      <w:r w:rsidRPr="00AB5A82">
        <w:rPr>
          <w:rFonts w:ascii="Aptos" w:hAnsi="Aptos" w:cstheme="majorHAnsi"/>
        </w:rPr>
        <w:t xml:space="preserve"> Povinnost k úhradě peněžité částky je splněna teprve okamžikem, kdy je peněžitá částka připsána na účet oprávněné Smluvní strany</w:t>
      </w:r>
      <w:r w:rsidR="00E1776A" w:rsidRPr="00AB5A82">
        <w:rPr>
          <w:rFonts w:ascii="Aptos" w:hAnsi="Aptos" w:cstheme="majorHAnsi"/>
        </w:rPr>
        <w:t xml:space="preserve"> či oprávněného subjektu</w:t>
      </w:r>
      <w:r w:rsidRPr="00AB5A82">
        <w:rPr>
          <w:rFonts w:ascii="Aptos" w:hAnsi="Aptos" w:cstheme="majorHAnsi"/>
        </w:rPr>
        <w:t xml:space="preserve">. </w:t>
      </w:r>
      <w:r w:rsidR="00895747" w:rsidRPr="00AB5A82">
        <w:rPr>
          <w:rFonts w:ascii="Aptos" w:hAnsi="Aptos" w:cstheme="majorHAnsi"/>
        </w:rPr>
        <w:t>Ustanovení článku 3.</w:t>
      </w:r>
      <w:r w:rsidR="00183B3E" w:rsidRPr="00AB5A82">
        <w:rPr>
          <w:rFonts w:ascii="Aptos" w:hAnsi="Aptos" w:cstheme="majorHAnsi"/>
        </w:rPr>
        <w:t>6</w:t>
      </w:r>
      <w:r w:rsidR="00895747" w:rsidRPr="00AB5A82">
        <w:rPr>
          <w:rFonts w:ascii="Aptos" w:hAnsi="Aptos" w:cstheme="majorHAnsi"/>
        </w:rPr>
        <w:t xml:space="preserve"> Smlouvy není tímto dotčeno. </w:t>
      </w:r>
    </w:p>
    <w:bookmarkEnd w:id="7"/>
    <w:p w14:paraId="11F1026F" w14:textId="23E8EC6D" w:rsidR="0013155B" w:rsidRPr="00AB5A82" w:rsidRDefault="0013155B" w:rsidP="00344CDA">
      <w:pPr>
        <w:pStyle w:val="Nadpis2"/>
        <w:keepNext w:val="0"/>
        <w:widowControl w:val="0"/>
        <w:rPr>
          <w:rFonts w:ascii="Aptos" w:hAnsi="Aptos" w:cstheme="majorHAnsi"/>
        </w:rPr>
      </w:pPr>
      <w:r w:rsidRPr="00AB5A82">
        <w:rPr>
          <w:rFonts w:ascii="Aptos" w:hAnsi="Aptos" w:cstheme="majorHAnsi"/>
        </w:rPr>
        <w:t xml:space="preserve">Veškeré výzvy, souhlasy, oznámení a jiná sdělení požadované touto Smlouvou nebo se jí týkající, nestanoví-li tato Smlouva jinak, budou vyhotoveny písemně a doručeny na adresu Smluvní strany uvedenou v záhlaví této Smlouvy, a to osobně nebo doporučeně poštou, nebo renomovanou kurýrní službou s předem zaplacenými poplatky. Zásilka se považuje za doručenou dnem, kdy na straně adresáta bylo potvrzeno její převzetí nebo kdy adresát odmítl zásilku převzít. Vrátí-li se zásilka zpět odesílateli, považuje se za doručenou okamžikem vrácení zásilky zpět odesílateli. V ostatních případech se má za to, že zásilka byla adresátovi doručena </w:t>
      </w:r>
      <w:r w:rsidR="000B612B" w:rsidRPr="00AB5A82">
        <w:rPr>
          <w:rFonts w:ascii="Aptos" w:hAnsi="Aptos" w:cstheme="majorHAnsi"/>
        </w:rPr>
        <w:t>10. (slovy</w:t>
      </w:r>
      <w:r w:rsidR="00160462" w:rsidRPr="00AB5A82">
        <w:rPr>
          <w:rFonts w:ascii="Aptos" w:hAnsi="Aptos" w:cstheme="majorHAnsi"/>
        </w:rPr>
        <w:t>:</w:t>
      </w:r>
      <w:r w:rsidR="000B612B" w:rsidRPr="00AB5A82">
        <w:rPr>
          <w:rFonts w:ascii="Aptos" w:hAnsi="Aptos" w:cstheme="majorHAnsi"/>
        </w:rPr>
        <w:t xml:space="preserve"> desátým)</w:t>
      </w:r>
      <w:r w:rsidRPr="00AB5A82">
        <w:rPr>
          <w:rFonts w:ascii="Aptos" w:hAnsi="Aptos" w:cstheme="majorHAnsi"/>
        </w:rPr>
        <w:t xml:space="preserve"> dnem po odeslání zásilky adresátovi. Smluvní strany se zavazují, že v případě změny v údajích pro doručování a komunikaci takovou změnu oznámí bez zbytečného odkladu písemně druhé </w:t>
      </w:r>
      <w:r w:rsidR="000B612B" w:rsidRPr="00AB5A82">
        <w:rPr>
          <w:rFonts w:ascii="Aptos" w:hAnsi="Aptos" w:cstheme="majorHAnsi"/>
        </w:rPr>
        <w:t>S</w:t>
      </w:r>
      <w:r w:rsidRPr="00AB5A82">
        <w:rPr>
          <w:rFonts w:ascii="Aptos" w:hAnsi="Aptos" w:cstheme="majorHAnsi"/>
        </w:rPr>
        <w:t xml:space="preserve">mluvní straně. </w:t>
      </w:r>
      <w:r w:rsidR="0098108A" w:rsidRPr="00AB5A82">
        <w:rPr>
          <w:rFonts w:ascii="Aptos" w:hAnsi="Aptos" w:cstheme="majorHAnsi"/>
        </w:rPr>
        <w:t>V případě, že se v této Smlouvě hovoří o doručování na emailové kontaktní adresy smluvních stran uvedené v záhlaví této Smlouvy, považuje se za jejich doručení vždy nejpozději třetí (3) pracovní den po odeslání e-mailu na kontaktní e-mailovou adresu té které Smluvní strany uvedenou v záhlaví této Smlouvy.</w:t>
      </w:r>
    </w:p>
    <w:p w14:paraId="298AF179" w14:textId="6B864D19" w:rsidR="003963DE" w:rsidRPr="00AB5A82" w:rsidRDefault="003963DE" w:rsidP="00344CDA">
      <w:pPr>
        <w:pStyle w:val="Nadpis2"/>
        <w:keepNext w:val="0"/>
        <w:widowControl w:val="0"/>
        <w:rPr>
          <w:rFonts w:ascii="Aptos" w:hAnsi="Aptos" w:cstheme="majorHAnsi"/>
        </w:rPr>
      </w:pPr>
      <w:r w:rsidRPr="00AB5A82">
        <w:rPr>
          <w:rFonts w:ascii="Aptos" w:hAnsi="Aptos" w:cstheme="majorHAnsi"/>
        </w:rPr>
        <w:t>V případě, že bude Nemovitost</w:t>
      </w:r>
      <w:r w:rsidR="00AF5268" w:rsidRPr="00AB5A82">
        <w:rPr>
          <w:rFonts w:ascii="Aptos" w:hAnsi="Aptos" w:cstheme="majorHAnsi"/>
        </w:rPr>
        <w:t xml:space="preserve"> (či její části)</w:t>
      </w:r>
      <w:r w:rsidRPr="00AB5A82">
        <w:rPr>
          <w:rFonts w:ascii="Aptos" w:hAnsi="Aptos" w:cstheme="majorHAnsi"/>
        </w:rPr>
        <w:t>, při zachování veškerých kvalitativních parametrů, v</w:t>
      </w:r>
      <w:r w:rsidR="00AD760F" w:rsidRPr="00AB5A82">
        <w:rPr>
          <w:rFonts w:ascii="Aptos" w:hAnsi="Aptos" w:cstheme="majorHAnsi"/>
        </w:rPr>
        <w:t> </w:t>
      </w:r>
      <w:r w:rsidR="00AF5268" w:rsidRPr="00AB5A82">
        <w:rPr>
          <w:rFonts w:ascii="Aptos" w:hAnsi="Aptos" w:cstheme="majorHAnsi"/>
        </w:rPr>
        <w:t>K</w:t>
      </w:r>
      <w:r w:rsidRPr="00AB5A82">
        <w:rPr>
          <w:rFonts w:ascii="Aptos" w:hAnsi="Aptos" w:cstheme="majorHAnsi"/>
        </w:rPr>
        <w:t xml:space="preserve">olaudačním souhlasu označena jinak, než je uvedeno v této Smlouvě a jejích </w:t>
      </w:r>
      <w:r w:rsidR="00AF5268" w:rsidRPr="00AB5A82">
        <w:rPr>
          <w:rFonts w:ascii="Aptos" w:hAnsi="Aptos" w:cstheme="majorHAnsi"/>
        </w:rPr>
        <w:t>P</w:t>
      </w:r>
      <w:r w:rsidRPr="00AB5A82">
        <w:rPr>
          <w:rFonts w:ascii="Aptos" w:hAnsi="Aptos" w:cstheme="majorHAnsi"/>
        </w:rPr>
        <w:t xml:space="preserve">řílohách, bude Budoucí prodávající nadále používat označení uvedené v souladu s </w:t>
      </w:r>
      <w:r w:rsidR="00AF5268" w:rsidRPr="00AB5A82">
        <w:rPr>
          <w:rFonts w:ascii="Aptos" w:hAnsi="Aptos" w:cstheme="majorHAnsi"/>
        </w:rPr>
        <w:t>K</w:t>
      </w:r>
      <w:r w:rsidRPr="00AB5A82">
        <w:rPr>
          <w:rFonts w:ascii="Aptos" w:hAnsi="Aptos" w:cstheme="majorHAnsi"/>
        </w:rPr>
        <w:t>olaudačním souhlasem (např. v</w:t>
      </w:r>
      <w:r w:rsidR="00AD760F" w:rsidRPr="00AB5A82">
        <w:rPr>
          <w:rFonts w:ascii="Aptos" w:hAnsi="Aptos" w:cstheme="majorHAnsi"/>
        </w:rPr>
        <w:t> </w:t>
      </w:r>
      <w:r w:rsidRPr="00AB5A82">
        <w:rPr>
          <w:rFonts w:ascii="Aptos" w:hAnsi="Aptos" w:cstheme="majorHAnsi"/>
        </w:rPr>
        <w:t>Prohlášení vlastníka, v Kupní smlouvě apod.).</w:t>
      </w:r>
    </w:p>
    <w:p w14:paraId="326B021A" w14:textId="16C2EB5F" w:rsidR="003D42C2" w:rsidRPr="00AB5A82" w:rsidRDefault="0013155B" w:rsidP="00344CDA">
      <w:pPr>
        <w:pStyle w:val="Nadpis2"/>
        <w:keepNext w:val="0"/>
        <w:widowControl w:val="0"/>
        <w:rPr>
          <w:rFonts w:ascii="Aptos" w:hAnsi="Aptos" w:cstheme="majorHAnsi"/>
        </w:rPr>
      </w:pPr>
      <w:r w:rsidRPr="00AB5A82">
        <w:rPr>
          <w:rFonts w:ascii="Aptos" w:hAnsi="Aptos" w:cstheme="majorHAnsi"/>
        </w:rPr>
        <w:t xml:space="preserve">Tato Smlouva může být měněna pouze písemnými a vzestupně číslovanými dodatky řádně podepsanými oběma Smluvními stranami. </w:t>
      </w:r>
      <w:r w:rsidR="003D42C2" w:rsidRPr="00AB5A82">
        <w:rPr>
          <w:rFonts w:ascii="Aptos" w:hAnsi="Aptos" w:cstheme="majorHAnsi"/>
        </w:rPr>
        <w:t xml:space="preserve">Smluvní strany ve smyslu ustanovení § 564 </w:t>
      </w:r>
      <w:r w:rsidR="00AF5268" w:rsidRPr="00AB5A82">
        <w:rPr>
          <w:rFonts w:ascii="Aptos" w:hAnsi="Aptos" w:cstheme="majorHAnsi"/>
        </w:rPr>
        <w:t>občanského zákoníku</w:t>
      </w:r>
      <w:r w:rsidR="003D42C2" w:rsidRPr="00AB5A82">
        <w:rPr>
          <w:rFonts w:ascii="Aptos" w:hAnsi="Aptos" w:cstheme="majorHAnsi"/>
        </w:rPr>
        <w:t xml:space="preserve"> výslovně vylučují provedení změn Smlouvy v jiné formě.</w:t>
      </w:r>
    </w:p>
    <w:p w14:paraId="767CD1B8" w14:textId="1B50E086" w:rsidR="008C56D7" w:rsidRPr="00AB5A82" w:rsidRDefault="008C56D7" w:rsidP="00344CDA">
      <w:pPr>
        <w:pStyle w:val="Nadpis2"/>
        <w:keepNext w:val="0"/>
        <w:widowControl w:val="0"/>
        <w:rPr>
          <w:rFonts w:ascii="Aptos" w:hAnsi="Aptos" w:cstheme="majorHAnsi"/>
        </w:rPr>
      </w:pPr>
      <w:r w:rsidRPr="00AB5A82">
        <w:rPr>
          <w:rFonts w:ascii="Aptos" w:hAnsi="Aptos" w:cstheme="majorHAnsi"/>
        </w:rPr>
        <w:t xml:space="preserve">Budoucí kupující souhlasí s použitím osobních údajů uvedených v této </w:t>
      </w:r>
      <w:r w:rsidR="00DD5627" w:rsidRPr="00AB5A82">
        <w:rPr>
          <w:rFonts w:ascii="Aptos" w:hAnsi="Aptos" w:cstheme="majorHAnsi"/>
        </w:rPr>
        <w:t>S</w:t>
      </w:r>
      <w:r w:rsidRPr="00AB5A82">
        <w:rPr>
          <w:rFonts w:ascii="Aptos" w:hAnsi="Aptos" w:cstheme="majorHAnsi"/>
        </w:rPr>
        <w:t xml:space="preserve">mlouvě pro účely plnění </w:t>
      </w:r>
      <w:r w:rsidR="00DD5627" w:rsidRPr="00AB5A82">
        <w:rPr>
          <w:rFonts w:ascii="Aptos" w:hAnsi="Aptos" w:cstheme="majorHAnsi"/>
        </w:rPr>
        <w:t>S</w:t>
      </w:r>
      <w:r w:rsidRPr="00AB5A82">
        <w:rPr>
          <w:rFonts w:ascii="Aptos" w:hAnsi="Aptos" w:cstheme="majorHAnsi"/>
        </w:rPr>
        <w:t xml:space="preserve">mlouvy a následně uzavřené Kupní smlouvy a Budoucí prodávající se zavazuje tyto osobní údaje neposkytovat žádné třetí osobě s výjimkou společností skupiny </w:t>
      </w:r>
      <w:r w:rsidR="00EB2684" w:rsidRPr="00AB5A82">
        <w:rPr>
          <w:rFonts w:ascii="Aptos" w:hAnsi="Aptos" w:cstheme="majorHAnsi"/>
        </w:rPr>
        <w:t>Palatinum</w:t>
      </w:r>
      <w:r w:rsidRPr="00AB5A82">
        <w:rPr>
          <w:rFonts w:ascii="Aptos" w:hAnsi="Aptos" w:cstheme="majorHAnsi"/>
        </w:rPr>
        <w:t xml:space="preserve">, též s výjimkou fyzických či právnických osob, které budou vykonávat v </w:t>
      </w:r>
      <w:r w:rsidR="00EB2684" w:rsidRPr="00AB5A82">
        <w:rPr>
          <w:rFonts w:ascii="Aptos" w:hAnsi="Aptos" w:cstheme="majorHAnsi"/>
        </w:rPr>
        <w:t>Projektu</w:t>
      </w:r>
      <w:r w:rsidRPr="00AB5A82">
        <w:rPr>
          <w:rFonts w:ascii="Aptos" w:hAnsi="Aptos" w:cstheme="majorHAnsi"/>
        </w:rPr>
        <w:t xml:space="preserve"> správu.</w:t>
      </w:r>
    </w:p>
    <w:p w14:paraId="09924D45" w14:textId="285CDD65" w:rsidR="008C56D7" w:rsidRPr="00AB5A82" w:rsidRDefault="008C56D7" w:rsidP="00344CDA">
      <w:pPr>
        <w:pStyle w:val="Nadpis2"/>
        <w:keepNext w:val="0"/>
        <w:widowControl w:val="0"/>
        <w:rPr>
          <w:rFonts w:ascii="Aptos" w:hAnsi="Aptos" w:cstheme="majorHAnsi"/>
        </w:rPr>
      </w:pPr>
      <w:r w:rsidRPr="00AB5A82">
        <w:rPr>
          <w:rFonts w:ascii="Aptos" w:hAnsi="Aptos" w:cstheme="majorHAnsi"/>
        </w:rPr>
        <w:t>Budoucí kupující prohlašuje, že byl Budoucím prodávajícím poučen o jeho povinnostech jako</w:t>
      </w:r>
      <w:r w:rsidR="00EB2684" w:rsidRPr="00AB5A82">
        <w:rPr>
          <w:rFonts w:ascii="Aptos" w:hAnsi="Aptos" w:cstheme="majorHAnsi"/>
        </w:rPr>
        <w:t xml:space="preserve"> </w:t>
      </w:r>
      <w:r w:rsidRPr="00AB5A82">
        <w:rPr>
          <w:rFonts w:ascii="Aptos" w:hAnsi="Aptos" w:cstheme="majorHAnsi"/>
        </w:rPr>
        <w:t xml:space="preserve">osoby povinné, vyplývajících ze zákona č. 253/2008 Sb., o některých opatřeních proti </w:t>
      </w:r>
      <w:r w:rsidRPr="00AB5A82">
        <w:rPr>
          <w:rFonts w:ascii="Aptos" w:hAnsi="Aptos" w:cstheme="majorHAnsi"/>
        </w:rPr>
        <w:lastRenderedPageBreak/>
        <w:t>legalizaci výnosů</w:t>
      </w:r>
      <w:r w:rsidR="00EB2684" w:rsidRPr="00AB5A82">
        <w:rPr>
          <w:rFonts w:ascii="Aptos" w:hAnsi="Aptos" w:cstheme="majorHAnsi"/>
        </w:rPr>
        <w:t xml:space="preserve"> </w:t>
      </w:r>
      <w:r w:rsidRPr="00AB5A82">
        <w:rPr>
          <w:rFonts w:ascii="Aptos" w:hAnsi="Aptos" w:cstheme="majorHAnsi"/>
        </w:rPr>
        <w:t>z</w:t>
      </w:r>
      <w:r w:rsidR="00AD760F" w:rsidRPr="00AB5A82">
        <w:rPr>
          <w:rFonts w:ascii="Aptos" w:hAnsi="Aptos" w:cstheme="majorHAnsi"/>
        </w:rPr>
        <w:t> </w:t>
      </w:r>
      <w:r w:rsidRPr="00AB5A82">
        <w:rPr>
          <w:rFonts w:ascii="Aptos" w:hAnsi="Aptos" w:cstheme="majorHAnsi"/>
        </w:rPr>
        <w:t>trestné činnosti a financování terorismu, ve znění pozdějších předpisů (dále jen „</w:t>
      </w:r>
      <w:r w:rsidRPr="00AB5A82">
        <w:rPr>
          <w:rFonts w:ascii="Aptos" w:hAnsi="Aptos" w:cstheme="majorHAnsi"/>
          <w:b/>
          <w:i/>
        </w:rPr>
        <w:t>AML zákon</w:t>
      </w:r>
      <w:r w:rsidRPr="00AB5A82">
        <w:rPr>
          <w:rFonts w:ascii="Aptos" w:hAnsi="Aptos" w:cstheme="majorHAnsi"/>
        </w:rPr>
        <w:t>“),</w:t>
      </w:r>
      <w:r w:rsidR="00EB2684" w:rsidRPr="00AB5A82">
        <w:rPr>
          <w:rFonts w:ascii="Aptos" w:hAnsi="Aptos" w:cstheme="majorHAnsi"/>
        </w:rPr>
        <w:t xml:space="preserve"> </w:t>
      </w:r>
      <w:r w:rsidRPr="00AB5A82">
        <w:rPr>
          <w:rFonts w:ascii="Aptos" w:hAnsi="Aptos" w:cstheme="majorHAnsi"/>
        </w:rPr>
        <w:t>zejména o povinnosti Budoucího prodávajícího oznámit skutečnosti nasvědčující podezřelému</w:t>
      </w:r>
      <w:r w:rsidR="00EB2684" w:rsidRPr="00AB5A82">
        <w:rPr>
          <w:rFonts w:ascii="Aptos" w:hAnsi="Aptos" w:cstheme="majorHAnsi"/>
        </w:rPr>
        <w:t xml:space="preserve"> </w:t>
      </w:r>
      <w:r w:rsidRPr="00AB5A82">
        <w:rPr>
          <w:rFonts w:ascii="Aptos" w:hAnsi="Aptos" w:cstheme="majorHAnsi"/>
        </w:rPr>
        <w:t xml:space="preserve">obchodu, které Budoucí prodávající zjistí v souvislosti s uzavřením této </w:t>
      </w:r>
      <w:r w:rsidR="00DD5627" w:rsidRPr="00AB5A82">
        <w:rPr>
          <w:rFonts w:ascii="Aptos" w:hAnsi="Aptos" w:cstheme="majorHAnsi"/>
        </w:rPr>
        <w:t>S</w:t>
      </w:r>
      <w:r w:rsidRPr="00AB5A82">
        <w:rPr>
          <w:rFonts w:ascii="Aptos" w:hAnsi="Aptos" w:cstheme="majorHAnsi"/>
        </w:rPr>
        <w:t>mlouvy a s</w:t>
      </w:r>
      <w:r w:rsidR="00EB2684" w:rsidRPr="00AB5A82">
        <w:rPr>
          <w:rFonts w:ascii="Aptos" w:hAnsi="Aptos" w:cstheme="majorHAnsi"/>
        </w:rPr>
        <w:t> </w:t>
      </w:r>
      <w:r w:rsidRPr="00AB5A82">
        <w:rPr>
          <w:rFonts w:ascii="Aptos" w:hAnsi="Aptos" w:cstheme="majorHAnsi"/>
        </w:rPr>
        <w:t>povinností</w:t>
      </w:r>
      <w:r w:rsidR="00EB2684" w:rsidRPr="00AB5A82">
        <w:rPr>
          <w:rFonts w:ascii="Aptos" w:hAnsi="Aptos" w:cstheme="majorHAnsi"/>
        </w:rPr>
        <w:t xml:space="preserve"> </w:t>
      </w:r>
      <w:r w:rsidRPr="00AB5A82">
        <w:rPr>
          <w:rFonts w:ascii="Aptos" w:hAnsi="Aptos" w:cstheme="majorHAnsi"/>
        </w:rPr>
        <w:t xml:space="preserve">identifikovat Budoucího kupujícího. Budoucí kupující prohlašuje, že uzavření této </w:t>
      </w:r>
      <w:r w:rsidR="00DD5627" w:rsidRPr="00AB5A82">
        <w:rPr>
          <w:rFonts w:ascii="Aptos" w:hAnsi="Aptos" w:cstheme="majorHAnsi"/>
        </w:rPr>
        <w:t>S</w:t>
      </w:r>
      <w:r w:rsidRPr="00AB5A82">
        <w:rPr>
          <w:rFonts w:ascii="Aptos" w:hAnsi="Aptos" w:cstheme="majorHAnsi"/>
        </w:rPr>
        <w:t>mlouvy není</w:t>
      </w:r>
      <w:r w:rsidR="00EB2684" w:rsidRPr="00AB5A82">
        <w:rPr>
          <w:rFonts w:ascii="Aptos" w:hAnsi="Aptos" w:cstheme="majorHAnsi"/>
        </w:rPr>
        <w:t xml:space="preserve"> </w:t>
      </w:r>
      <w:r w:rsidRPr="00AB5A82">
        <w:rPr>
          <w:rFonts w:ascii="Aptos" w:hAnsi="Aptos" w:cstheme="majorHAnsi"/>
        </w:rPr>
        <w:t>uskutečňováno za účelem legalizace výnosů z trestné činnosti a/nebo financování terorismu. Budoucí</w:t>
      </w:r>
      <w:r w:rsidR="00EB2684" w:rsidRPr="00AB5A82">
        <w:rPr>
          <w:rFonts w:ascii="Aptos" w:hAnsi="Aptos" w:cstheme="majorHAnsi"/>
        </w:rPr>
        <w:t xml:space="preserve"> </w:t>
      </w:r>
      <w:r w:rsidRPr="00AB5A82">
        <w:rPr>
          <w:rFonts w:ascii="Aptos" w:hAnsi="Aptos" w:cstheme="majorHAnsi"/>
        </w:rPr>
        <w:t xml:space="preserve">kupující dále v souladu s AML zákonem prohlašuje, že účelem uzavření této </w:t>
      </w:r>
      <w:r w:rsidR="00DD5627" w:rsidRPr="00AB5A82">
        <w:rPr>
          <w:rFonts w:ascii="Aptos" w:hAnsi="Aptos" w:cstheme="majorHAnsi"/>
        </w:rPr>
        <w:t>S</w:t>
      </w:r>
      <w:r w:rsidRPr="00AB5A82">
        <w:rPr>
          <w:rFonts w:ascii="Aptos" w:hAnsi="Aptos" w:cstheme="majorHAnsi"/>
        </w:rPr>
        <w:t>mlouvy je koupě</w:t>
      </w:r>
      <w:r w:rsidR="00EB2684" w:rsidRPr="00AB5A82">
        <w:rPr>
          <w:rFonts w:ascii="Aptos" w:hAnsi="Aptos" w:cstheme="majorHAnsi"/>
        </w:rPr>
        <w:t xml:space="preserve"> </w:t>
      </w:r>
      <w:r w:rsidRPr="00AB5A82">
        <w:rPr>
          <w:rFonts w:ascii="Aptos" w:hAnsi="Aptos" w:cstheme="majorHAnsi"/>
        </w:rPr>
        <w:t>nemovitosti, která je či bude zapsaná v katastru nemovitostí za účelem sděleným Budoucím kupujícím</w:t>
      </w:r>
      <w:r w:rsidR="00EB2684" w:rsidRPr="00AB5A82">
        <w:rPr>
          <w:rFonts w:ascii="Aptos" w:hAnsi="Aptos" w:cstheme="majorHAnsi"/>
        </w:rPr>
        <w:t xml:space="preserve"> </w:t>
      </w:r>
      <w:r w:rsidRPr="00AB5A82">
        <w:rPr>
          <w:rFonts w:ascii="Aptos" w:hAnsi="Aptos" w:cstheme="majorHAnsi"/>
        </w:rPr>
        <w:t xml:space="preserve">Budoucímu prodávajícímu před uzavřením této </w:t>
      </w:r>
      <w:r w:rsidR="00DD5627" w:rsidRPr="00AB5A82">
        <w:rPr>
          <w:rFonts w:ascii="Aptos" w:hAnsi="Aptos" w:cstheme="majorHAnsi"/>
        </w:rPr>
        <w:t>S</w:t>
      </w:r>
      <w:r w:rsidRPr="00AB5A82">
        <w:rPr>
          <w:rFonts w:ascii="Aptos" w:hAnsi="Aptos" w:cstheme="majorHAnsi"/>
        </w:rPr>
        <w:t>mlouvy. Dále Budoucí kupující prohlašuje, že je</w:t>
      </w:r>
      <w:r w:rsidR="00EB2684" w:rsidRPr="00AB5A82">
        <w:rPr>
          <w:rFonts w:ascii="Aptos" w:hAnsi="Aptos" w:cstheme="majorHAnsi"/>
        </w:rPr>
        <w:t xml:space="preserve"> </w:t>
      </w:r>
      <w:r w:rsidRPr="00AB5A82">
        <w:rPr>
          <w:rFonts w:ascii="Aptos" w:hAnsi="Aptos" w:cstheme="majorHAnsi"/>
        </w:rPr>
        <w:t>skutečným majitelem peněžních prostředků skládaných na účet Budoucího prodávajícího dle této</w:t>
      </w:r>
      <w:r w:rsidR="00EB2684" w:rsidRPr="00AB5A82">
        <w:rPr>
          <w:rFonts w:ascii="Aptos" w:hAnsi="Aptos" w:cstheme="majorHAnsi"/>
        </w:rPr>
        <w:t xml:space="preserve"> </w:t>
      </w:r>
      <w:r w:rsidR="00DD5627" w:rsidRPr="00AB5A82">
        <w:rPr>
          <w:rFonts w:ascii="Aptos" w:hAnsi="Aptos" w:cstheme="majorHAnsi"/>
        </w:rPr>
        <w:t>S</w:t>
      </w:r>
      <w:r w:rsidRPr="00AB5A82">
        <w:rPr>
          <w:rFonts w:ascii="Aptos" w:hAnsi="Aptos" w:cstheme="majorHAnsi"/>
        </w:rPr>
        <w:t>mlouvy a že tyto prostředky nepocházejí z výnosů z trestné činnosti a že tyto prostředky nabyl Budoucí</w:t>
      </w:r>
      <w:r w:rsidR="00EB2684" w:rsidRPr="00AB5A82">
        <w:rPr>
          <w:rFonts w:ascii="Aptos" w:hAnsi="Aptos" w:cstheme="majorHAnsi"/>
        </w:rPr>
        <w:t xml:space="preserve"> </w:t>
      </w:r>
      <w:r w:rsidRPr="00AB5A82">
        <w:rPr>
          <w:rFonts w:ascii="Aptos" w:hAnsi="Aptos" w:cstheme="majorHAnsi"/>
        </w:rPr>
        <w:t>kupující v souladu s platnými právními předpisy způsobem sděleným Budoucím kupujícím Budoucímu</w:t>
      </w:r>
      <w:r w:rsidR="00EB2684" w:rsidRPr="00AB5A82">
        <w:rPr>
          <w:rFonts w:ascii="Aptos" w:hAnsi="Aptos" w:cstheme="majorHAnsi"/>
        </w:rPr>
        <w:t xml:space="preserve"> </w:t>
      </w:r>
      <w:r w:rsidRPr="00AB5A82">
        <w:rPr>
          <w:rFonts w:ascii="Aptos" w:hAnsi="Aptos" w:cstheme="majorHAnsi"/>
        </w:rPr>
        <w:t xml:space="preserve">prodávajícímu před uzavřením této </w:t>
      </w:r>
      <w:r w:rsidR="00DD5627" w:rsidRPr="00AB5A82">
        <w:rPr>
          <w:rFonts w:ascii="Aptos" w:hAnsi="Aptos" w:cstheme="majorHAnsi"/>
        </w:rPr>
        <w:t>S</w:t>
      </w:r>
      <w:r w:rsidRPr="00AB5A82">
        <w:rPr>
          <w:rFonts w:ascii="Aptos" w:hAnsi="Aptos" w:cstheme="majorHAnsi"/>
        </w:rPr>
        <w:t>mlouvy. Dále prohlašuje, že není a v předcházejících 12</w:t>
      </w:r>
      <w:r w:rsidR="00EB2684" w:rsidRPr="00AB5A82">
        <w:rPr>
          <w:rFonts w:ascii="Aptos" w:hAnsi="Aptos" w:cstheme="majorHAnsi"/>
        </w:rPr>
        <w:t xml:space="preserve"> </w:t>
      </w:r>
      <w:r w:rsidRPr="00AB5A82">
        <w:rPr>
          <w:rFonts w:ascii="Aptos" w:hAnsi="Aptos" w:cstheme="majorHAnsi"/>
        </w:rPr>
        <w:t>kalendářních měsících nebyl politicky exponovanou osobou a ani osobou, vůči nimž Česká republika</w:t>
      </w:r>
      <w:r w:rsidR="00EB2684" w:rsidRPr="00AB5A82">
        <w:rPr>
          <w:rFonts w:ascii="Aptos" w:hAnsi="Aptos" w:cstheme="majorHAnsi"/>
        </w:rPr>
        <w:t xml:space="preserve"> </w:t>
      </w:r>
      <w:r w:rsidRPr="00AB5A82">
        <w:rPr>
          <w:rFonts w:ascii="Aptos" w:hAnsi="Aptos" w:cstheme="majorHAnsi"/>
        </w:rPr>
        <w:t>uplatňuje mezinárodní sankce podle zákona o provádění mezinárodních sankcí (dále jen „</w:t>
      </w:r>
      <w:r w:rsidRPr="00AB5A82">
        <w:rPr>
          <w:rFonts w:ascii="Aptos" w:hAnsi="Aptos" w:cstheme="majorHAnsi"/>
          <w:b/>
          <w:bCs w:val="0"/>
          <w:i/>
          <w:iCs w:val="0"/>
        </w:rPr>
        <w:t>sankční</w:t>
      </w:r>
      <w:r w:rsidR="00EB2684" w:rsidRPr="00AB5A82">
        <w:rPr>
          <w:rFonts w:ascii="Aptos" w:hAnsi="Aptos" w:cstheme="majorHAnsi"/>
          <w:b/>
          <w:bCs w:val="0"/>
          <w:i/>
          <w:iCs w:val="0"/>
        </w:rPr>
        <w:t xml:space="preserve"> </w:t>
      </w:r>
      <w:r w:rsidRPr="00AB5A82">
        <w:rPr>
          <w:rFonts w:ascii="Aptos" w:hAnsi="Aptos" w:cstheme="majorHAnsi"/>
          <w:b/>
          <w:bCs w:val="0"/>
          <w:i/>
          <w:iCs w:val="0"/>
        </w:rPr>
        <w:t>zákon</w:t>
      </w:r>
      <w:r w:rsidRPr="00AB5A82">
        <w:rPr>
          <w:rFonts w:ascii="Aptos" w:hAnsi="Aptos" w:cstheme="majorHAnsi"/>
        </w:rPr>
        <w:t>“). V případě, že je Budoucí kupující zastoupen jinou osobou na základě plné moci, pak tento</w:t>
      </w:r>
      <w:r w:rsidR="00EB2684" w:rsidRPr="00AB5A82">
        <w:rPr>
          <w:rFonts w:ascii="Aptos" w:hAnsi="Aptos" w:cstheme="majorHAnsi"/>
        </w:rPr>
        <w:t xml:space="preserve"> </w:t>
      </w:r>
      <w:r w:rsidRPr="00AB5A82">
        <w:rPr>
          <w:rFonts w:ascii="Aptos" w:hAnsi="Aptos" w:cstheme="majorHAnsi"/>
        </w:rPr>
        <w:t>zástupce není a v předcházejících 12 kalendářních měsících nebyl politicky exponovanou osobou ani</w:t>
      </w:r>
      <w:r w:rsidR="00EB2684" w:rsidRPr="00AB5A82">
        <w:rPr>
          <w:rFonts w:ascii="Aptos" w:hAnsi="Aptos" w:cstheme="majorHAnsi"/>
        </w:rPr>
        <w:t xml:space="preserve"> </w:t>
      </w:r>
      <w:r w:rsidRPr="00AB5A82">
        <w:rPr>
          <w:rFonts w:ascii="Aptos" w:hAnsi="Aptos" w:cstheme="majorHAnsi"/>
        </w:rPr>
        <w:t>osobou, vůči níž Česká republika uplatňuje mezinárodní sankce podle sankčního zákona. Budoucí</w:t>
      </w:r>
      <w:r w:rsidR="00EB2684" w:rsidRPr="00AB5A82">
        <w:rPr>
          <w:rFonts w:ascii="Aptos" w:hAnsi="Aptos" w:cstheme="majorHAnsi"/>
        </w:rPr>
        <w:t xml:space="preserve"> </w:t>
      </w:r>
      <w:r w:rsidRPr="00AB5A82">
        <w:rPr>
          <w:rFonts w:ascii="Aptos" w:hAnsi="Aptos" w:cstheme="majorHAnsi"/>
        </w:rPr>
        <w:t>kupující se zavazuje Budoucího prodávajícího bez odkladu informovat o jakékoliv změně týkající se</w:t>
      </w:r>
      <w:r w:rsidR="00EB2684" w:rsidRPr="00AB5A82">
        <w:rPr>
          <w:rFonts w:ascii="Aptos" w:hAnsi="Aptos" w:cstheme="majorHAnsi"/>
        </w:rPr>
        <w:t xml:space="preserve"> </w:t>
      </w:r>
      <w:r w:rsidRPr="00AB5A82">
        <w:rPr>
          <w:rFonts w:ascii="Aptos" w:hAnsi="Aptos" w:cstheme="majorHAnsi"/>
        </w:rPr>
        <w:t>výše uvedeného prohlášení, povinností anebo informací sdělených Budoucím kupujícím Budoucímu</w:t>
      </w:r>
      <w:r w:rsidR="00EB2684" w:rsidRPr="00AB5A82">
        <w:rPr>
          <w:rFonts w:ascii="Aptos" w:hAnsi="Aptos" w:cstheme="majorHAnsi"/>
        </w:rPr>
        <w:t xml:space="preserve"> </w:t>
      </w:r>
      <w:r w:rsidRPr="00AB5A82">
        <w:rPr>
          <w:rFonts w:ascii="Aptos" w:hAnsi="Aptos" w:cstheme="majorHAnsi"/>
        </w:rPr>
        <w:t xml:space="preserve">prodávajícímu před uzavřením této </w:t>
      </w:r>
      <w:r w:rsidR="00DD5627" w:rsidRPr="00AB5A82">
        <w:rPr>
          <w:rFonts w:ascii="Aptos" w:hAnsi="Aptos" w:cstheme="majorHAnsi"/>
        </w:rPr>
        <w:t>S</w:t>
      </w:r>
      <w:r w:rsidRPr="00AB5A82">
        <w:rPr>
          <w:rFonts w:ascii="Aptos" w:hAnsi="Aptos" w:cstheme="majorHAnsi"/>
        </w:rPr>
        <w:t>mlouvy. Budoucí kupující bere na vědomí a výslovně souhlasí</w:t>
      </w:r>
      <w:r w:rsidR="00EB2684" w:rsidRPr="00AB5A82">
        <w:rPr>
          <w:rFonts w:ascii="Aptos" w:hAnsi="Aptos" w:cstheme="majorHAnsi"/>
        </w:rPr>
        <w:t xml:space="preserve"> </w:t>
      </w:r>
      <w:r w:rsidRPr="00AB5A82">
        <w:rPr>
          <w:rFonts w:ascii="Aptos" w:hAnsi="Aptos" w:cstheme="majorHAnsi"/>
        </w:rPr>
        <w:t xml:space="preserve">s tím, že Budoucí prodávající před uzavřením této Smlouvy, provedl u fyzických osob </w:t>
      </w:r>
      <w:r w:rsidR="00EB2684" w:rsidRPr="00AB5A82">
        <w:rPr>
          <w:rFonts w:ascii="Aptos" w:hAnsi="Aptos" w:cstheme="majorHAnsi"/>
        </w:rPr>
        <w:t>–</w:t>
      </w:r>
      <w:r w:rsidRPr="00AB5A82">
        <w:rPr>
          <w:rFonts w:ascii="Aptos" w:hAnsi="Aptos" w:cstheme="majorHAnsi"/>
        </w:rPr>
        <w:t xml:space="preserve"> ověření</w:t>
      </w:r>
      <w:r w:rsidR="00EB2684" w:rsidRPr="00AB5A82">
        <w:rPr>
          <w:rFonts w:ascii="Aptos" w:hAnsi="Aptos" w:cstheme="majorHAnsi"/>
        </w:rPr>
        <w:t xml:space="preserve"> </w:t>
      </w:r>
      <w:r w:rsidRPr="00AB5A82">
        <w:rPr>
          <w:rFonts w:ascii="Aptos" w:hAnsi="Aptos" w:cstheme="majorHAnsi"/>
        </w:rPr>
        <w:t>identifikačních údajů z průkazu totožnosti a současně ověřil shodu podoby s vyobrazením v</w:t>
      </w:r>
      <w:r w:rsidR="00EB2684" w:rsidRPr="00AB5A82">
        <w:rPr>
          <w:rFonts w:ascii="Aptos" w:hAnsi="Aptos" w:cstheme="majorHAnsi"/>
        </w:rPr>
        <w:t> </w:t>
      </w:r>
      <w:r w:rsidRPr="00AB5A82">
        <w:rPr>
          <w:rFonts w:ascii="Aptos" w:hAnsi="Aptos" w:cstheme="majorHAnsi"/>
        </w:rPr>
        <w:t>průkazu</w:t>
      </w:r>
      <w:r w:rsidR="00EB2684" w:rsidRPr="00AB5A82">
        <w:rPr>
          <w:rFonts w:ascii="Aptos" w:hAnsi="Aptos" w:cstheme="majorHAnsi"/>
        </w:rPr>
        <w:t xml:space="preserve"> </w:t>
      </w:r>
      <w:r w:rsidRPr="00AB5A82">
        <w:rPr>
          <w:rFonts w:ascii="Aptos" w:hAnsi="Aptos" w:cstheme="majorHAnsi"/>
        </w:rPr>
        <w:t>totožnosti, u právnických osob - ověřil existenci právnické osoby a provedl identifikaci fyzické osoby,</w:t>
      </w:r>
      <w:r w:rsidR="00EB2684" w:rsidRPr="00AB5A82">
        <w:rPr>
          <w:rFonts w:ascii="Aptos" w:hAnsi="Aptos" w:cstheme="majorHAnsi"/>
        </w:rPr>
        <w:t xml:space="preserve"> </w:t>
      </w:r>
      <w:r w:rsidRPr="00AB5A82">
        <w:rPr>
          <w:rFonts w:ascii="Aptos" w:hAnsi="Aptos" w:cstheme="majorHAnsi"/>
        </w:rPr>
        <w:t>která jejím jménem jedná, a to za účelem zabránění zneužívání finančního systému k legalizaci výnosů</w:t>
      </w:r>
      <w:r w:rsidR="00EB2684" w:rsidRPr="00AB5A82">
        <w:rPr>
          <w:rFonts w:ascii="Aptos" w:hAnsi="Aptos" w:cstheme="majorHAnsi"/>
        </w:rPr>
        <w:t xml:space="preserve"> </w:t>
      </w:r>
      <w:r w:rsidRPr="00AB5A82">
        <w:rPr>
          <w:rFonts w:ascii="Aptos" w:hAnsi="Aptos" w:cstheme="majorHAnsi"/>
        </w:rPr>
        <w:t>z trestné činnosti a k financování terorismu a vytvoření podmínek pro odhalování takového jednání. V</w:t>
      </w:r>
      <w:r w:rsidR="00EB2684" w:rsidRPr="00AB5A82">
        <w:rPr>
          <w:rFonts w:ascii="Aptos" w:hAnsi="Aptos" w:cstheme="majorHAnsi"/>
        </w:rPr>
        <w:t xml:space="preserve"> </w:t>
      </w:r>
      <w:r w:rsidRPr="00AB5A82">
        <w:rPr>
          <w:rFonts w:ascii="Aptos" w:hAnsi="Aptos" w:cstheme="majorHAnsi"/>
        </w:rPr>
        <w:t>rámci identifikace Budoucí prodávající též zjišťuje, zda Budoucí kupující není osobou, vůči níž Česká</w:t>
      </w:r>
      <w:r w:rsidR="00EB2684" w:rsidRPr="00AB5A82">
        <w:rPr>
          <w:rFonts w:ascii="Aptos" w:hAnsi="Aptos" w:cstheme="majorHAnsi"/>
        </w:rPr>
        <w:t xml:space="preserve"> </w:t>
      </w:r>
      <w:r w:rsidRPr="00AB5A82">
        <w:rPr>
          <w:rFonts w:ascii="Aptos" w:hAnsi="Aptos" w:cstheme="majorHAnsi"/>
        </w:rPr>
        <w:t>republika uplatňuje mezinárodní sankce podle sankčního zákona.</w:t>
      </w:r>
    </w:p>
    <w:p w14:paraId="2D4B80E0" w14:textId="3D1C811F" w:rsidR="003D42C2" w:rsidRPr="00AB5A82" w:rsidRDefault="003D42C2" w:rsidP="00344CDA">
      <w:pPr>
        <w:pStyle w:val="Nadpis2"/>
        <w:keepNext w:val="0"/>
        <w:widowControl w:val="0"/>
        <w:rPr>
          <w:rFonts w:ascii="Aptos" w:hAnsi="Aptos" w:cstheme="majorHAnsi"/>
        </w:rPr>
      </w:pPr>
      <w:r w:rsidRPr="00AB5A82">
        <w:rPr>
          <w:rFonts w:ascii="Aptos" w:hAnsi="Aptos" w:cstheme="majorHAnsi"/>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4608832F" w14:textId="2F4F4DF1" w:rsidR="0013155B" w:rsidRPr="00AB5A82" w:rsidRDefault="003D42C2" w:rsidP="00344CDA">
      <w:pPr>
        <w:pStyle w:val="Nadpis2"/>
        <w:keepNext w:val="0"/>
        <w:widowControl w:val="0"/>
        <w:rPr>
          <w:rFonts w:ascii="Aptos" w:hAnsi="Aptos" w:cstheme="majorHAnsi"/>
        </w:rPr>
      </w:pPr>
      <w:r w:rsidRPr="00AB5A82">
        <w:rPr>
          <w:rFonts w:ascii="Aptos" w:hAnsi="Aptos" w:cstheme="majorHAnsi"/>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w:t>
      </w:r>
      <w:r w:rsidR="00AD760F" w:rsidRPr="00AB5A82">
        <w:rPr>
          <w:rFonts w:ascii="Aptos" w:hAnsi="Aptos" w:cstheme="majorHAnsi"/>
        </w:rPr>
        <w:t>mluvní s</w:t>
      </w:r>
      <w:r w:rsidRPr="00AB5A82">
        <w:rPr>
          <w:rFonts w:ascii="Aptos" w:hAnsi="Aptos" w:cstheme="majorHAnsi"/>
        </w:rPr>
        <w:t xml:space="preserve">trany zavazují bez zbytečného prodlení dodatečně takové vadné ustanovení vyjasnit ve smyslu ustanovení § 553 odst. 2 </w:t>
      </w:r>
      <w:r w:rsidR="00AF5268" w:rsidRPr="00AB5A82">
        <w:rPr>
          <w:rFonts w:ascii="Aptos" w:hAnsi="Aptos" w:cstheme="majorHAnsi"/>
        </w:rPr>
        <w:t>občanského zákoníku</w:t>
      </w:r>
      <w:r w:rsidRPr="00AB5A82">
        <w:rPr>
          <w:rFonts w:ascii="Aptos" w:hAnsi="Aptos" w:cstheme="majorHAnsi"/>
        </w:rPr>
        <w:t xml:space="preserve"> nebo jej nahradit po vzájemné dohodě novým ustanovením, jež nejblíže, v</w:t>
      </w:r>
      <w:r w:rsidR="00AD760F" w:rsidRPr="00AB5A82">
        <w:rPr>
          <w:rFonts w:ascii="Aptos" w:hAnsi="Aptos" w:cstheme="majorHAnsi"/>
        </w:rPr>
        <w:t> </w:t>
      </w:r>
      <w:r w:rsidRPr="00AB5A82">
        <w:rPr>
          <w:rFonts w:ascii="Aptos" w:hAnsi="Aptos" w:cstheme="majorHAnsi"/>
        </w:rPr>
        <w:t>rozsahu povoleném právními předpisy České republiky, odpovídá úmyslu Smluvních stran v</w:t>
      </w:r>
      <w:r w:rsidR="00AD760F" w:rsidRPr="00AB5A82">
        <w:rPr>
          <w:rFonts w:ascii="Aptos" w:hAnsi="Aptos" w:cstheme="majorHAnsi"/>
        </w:rPr>
        <w:t> </w:t>
      </w:r>
      <w:r w:rsidRPr="00AB5A82">
        <w:rPr>
          <w:rFonts w:ascii="Aptos" w:hAnsi="Aptos" w:cstheme="majorHAnsi"/>
        </w:rPr>
        <w:t>době uzavření této Smlouvy.</w:t>
      </w:r>
    </w:p>
    <w:p w14:paraId="7A2D172A" w14:textId="77777777" w:rsidR="003D42C2" w:rsidRPr="00AB5A82" w:rsidRDefault="00BC663A" w:rsidP="00344CDA">
      <w:pPr>
        <w:pStyle w:val="Nadpis2"/>
        <w:keepNext w:val="0"/>
        <w:widowControl w:val="0"/>
        <w:rPr>
          <w:rFonts w:ascii="Aptos" w:hAnsi="Aptos" w:cstheme="majorHAnsi"/>
        </w:rPr>
      </w:pPr>
      <w:r w:rsidRPr="00AB5A82">
        <w:rPr>
          <w:rFonts w:ascii="Aptos" w:hAnsi="Aptos" w:cstheme="majorHAnsi"/>
        </w:rPr>
        <w:t xml:space="preserve">Tato Smlouva nabývá </w:t>
      </w:r>
      <w:r w:rsidR="003D42C2" w:rsidRPr="00AB5A82">
        <w:rPr>
          <w:rFonts w:ascii="Aptos" w:hAnsi="Aptos" w:cstheme="majorHAnsi"/>
        </w:rPr>
        <w:t xml:space="preserve">platnosti a </w:t>
      </w:r>
      <w:r w:rsidRPr="00AB5A82">
        <w:rPr>
          <w:rFonts w:ascii="Aptos" w:hAnsi="Aptos" w:cstheme="majorHAnsi"/>
        </w:rPr>
        <w:t xml:space="preserve">účinnosti dnem </w:t>
      </w:r>
      <w:r w:rsidR="003D42C2" w:rsidRPr="00AB5A82">
        <w:rPr>
          <w:rFonts w:ascii="Aptos" w:hAnsi="Aptos" w:cstheme="majorHAnsi"/>
        </w:rPr>
        <w:t xml:space="preserve">jejího </w:t>
      </w:r>
      <w:r w:rsidRPr="00AB5A82">
        <w:rPr>
          <w:rFonts w:ascii="Aptos" w:hAnsi="Aptos" w:cstheme="majorHAnsi"/>
        </w:rPr>
        <w:t xml:space="preserve">podpisu oběma </w:t>
      </w:r>
      <w:r w:rsidR="003D42C2" w:rsidRPr="00AB5A82">
        <w:rPr>
          <w:rFonts w:ascii="Aptos" w:hAnsi="Aptos" w:cstheme="majorHAnsi"/>
        </w:rPr>
        <w:t>S</w:t>
      </w:r>
      <w:r w:rsidRPr="00AB5A82">
        <w:rPr>
          <w:rFonts w:ascii="Aptos" w:hAnsi="Aptos" w:cstheme="majorHAnsi"/>
        </w:rPr>
        <w:t>mluvními stranami.</w:t>
      </w:r>
    </w:p>
    <w:p w14:paraId="3C9C8DC7" w14:textId="1AFD3F44" w:rsidR="003D42C2" w:rsidRPr="00AB5A82" w:rsidRDefault="00BC663A" w:rsidP="00344CDA">
      <w:pPr>
        <w:pStyle w:val="Nadpis2"/>
        <w:keepNext w:val="0"/>
        <w:widowControl w:val="0"/>
        <w:rPr>
          <w:rFonts w:ascii="Aptos" w:hAnsi="Aptos" w:cstheme="majorHAnsi"/>
        </w:rPr>
      </w:pPr>
      <w:r w:rsidRPr="00AB5A82">
        <w:rPr>
          <w:rFonts w:ascii="Aptos" w:hAnsi="Aptos" w:cstheme="majorHAnsi"/>
        </w:rPr>
        <w:t>Tato Smlouva se řídí právem České republiky</w:t>
      </w:r>
      <w:r w:rsidR="003D42C2" w:rsidRPr="00AB5A82">
        <w:rPr>
          <w:rFonts w:ascii="Aptos" w:hAnsi="Aptos" w:cstheme="majorHAnsi"/>
        </w:rPr>
        <w:t xml:space="preserve">, zejména ustanoveními občanského </w:t>
      </w:r>
      <w:r w:rsidR="003D42C2" w:rsidRPr="00AB5A82">
        <w:rPr>
          <w:rFonts w:ascii="Aptos" w:hAnsi="Aptos" w:cstheme="majorHAnsi"/>
        </w:rPr>
        <w:lastRenderedPageBreak/>
        <w:t>zákoníku</w:t>
      </w:r>
      <w:r w:rsidR="00AF5268" w:rsidRPr="00AB5A82">
        <w:rPr>
          <w:rFonts w:ascii="Aptos" w:hAnsi="Aptos" w:cstheme="majorHAnsi"/>
        </w:rPr>
        <w:t>.</w:t>
      </w:r>
      <w:r w:rsidR="00183B3E" w:rsidRPr="00AB5A82">
        <w:rPr>
          <w:rFonts w:ascii="Aptos" w:hAnsi="Aptos"/>
        </w:rPr>
        <w:t xml:space="preserve"> </w:t>
      </w:r>
      <w:r w:rsidR="00183B3E" w:rsidRPr="00AB5A82">
        <w:rPr>
          <w:rFonts w:ascii="Aptos" w:hAnsi="Aptos" w:cstheme="majorHAnsi"/>
        </w:rPr>
        <w:t>Spory z této Smlouvy jsou příslušné řešit soudy v České republice podle příslušnosti Budoucího prodávajícího. Smluvní strany se výslovně dohodly na vyloučení aplikace § 1809 občanského zákoníku.</w:t>
      </w:r>
    </w:p>
    <w:p w14:paraId="11D21A8D" w14:textId="1F84AFC9" w:rsidR="00183B3E" w:rsidRPr="00AB5A82" w:rsidRDefault="00183B3E" w:rsidP="00344CDA">
      <w:pPr>
        <w:pStyle w:val="Nadpis2"/>
        <w:keepNext w:val="0"/>
        <w:widowControl w:val="0"/>
        <w:rPr>
          <w:rFonts w:ascii="Aptos" w:hAnsi="Aptos" w:cstheme="majorHAnsi"/>
        </w:rPr>
      </w:pPr>
      <w:r w:rsidRPr="00AB5A82">
        <w:rPr>
          <w:rFonts w:ascii="Aptos" w:hAnsi="Aptos" w:cstheme="majorHAnsi"/>
        </w:rPr>
        <w:t xml:space="preserve">I v případě, že je Budoucí kupující ženatý/vdaný či uzavřel registrované partnerství dle zvláštního právního předpisu, je oprávněn nabýt Nemovitost bez souhlasu manžela/partnera, resp. není nutný souhlas manžela/partnera s uzavřením této Smlouvy, což Budoucí kupující svým podpisem potvrzuje. V případě, že Budoucími kupujícími jsou budoucí spoluvlastníci, nabydou na základě </w:t>
      </w:r>
      <w:r w:rsidR="00F3482A" w:rsidRPr="00AB5A82">
        <w:rPr>
          <w:rFonts w:ascii="Aptos" w:hAnsi="Aptos" w:cstheme="majorHAnsi"/>
        </w:rPr>
        <w:t>Kupní smlouvy</w:t>
      </w:r>
      <w:r w:rsidRPr="00AB5A82">
        <w:rPr>
          <w:rFonts w:ascii="Aptos" w:hAnsi="Aptos" w:cstheme="majorHAnsi"/>
        </w:rPr>
        <w:t xml:space="preserve"> </w:t>
      </w:r>
      <w:r w:rsidR="00F3482A" w:rsidRPr="00AB5A82">
        <w:rPr>
          <w:rFonts w:ascii="Aptos" w:hAnsi="Aptos" w:cstheme="majorHAnsi"/>
        </w:rPr>
        <w:t xml:space="preserve">(uzavřené dle této Smlouvy) </w:t>
      </w:r>
      <w:r w:rsidRPr="00AB5A82">
        <w:rPr>
          <w:rFonts w:ascii="Aptos" w:hAnsi="Aptos" w:cstheme="majorHAnsi"/>
        </w:rPr>
        <w:t xml:space="preserve">do podílového spoluvlastnictví v poměrech spoluvlastnických podílů uvedených v záhlaví této </w:t>
      </w:r>
      <w:r w:rsidR="00F3482A" w:rsidRPr="00AB5A82">
        <w:rPr>
          <w:rFonts w:ascii="Aptos" w:hAnsi="Aptos" w:cstheme="majorHAnsi"/>
        </w:rPr>
        <w:t>S</w:t>
      </w:r>
      <w:r w:rsidRPr="00AB5A82">
        <w:rPr>
          <w:rFonts w:ascii="Aptos" w:hAnsi="Aptos" w:cstheme="majorHAnsi"/>
        </w:rPr>
        <w:t xml:space="preserve">mlouvy, přičemž platí, že k plnění povinností dle této Smlouvy jsou zavázání společně a </w:t>
      </w:r>
      <w:r w:rsidR="00F3482A" w:rsidRPr="00AB5A82">
        <w:rPr>
          <w:rFonts w:ascii="Aptos" w:hAnsi="Aptos" w:cstheme="majorHAnsi"/>
        </w:rPr>
        <w:t>nerozdílně.</w:t>
      </w:r>
    </w:p>
    <w:p w14:paraId="5FF8E662" w14:textId="7D5FE688" w:rsidR="00183B3E" w:rsidRPr="00AB5A82" w:rsidRDefault="00183B3E" w:rsidP="00344CDA">
      <w:pPr>
        <w:pStyle w:val="Nadpis2"/>
        <w:keepNext w:val="0"/>
        <w:widowControl w:val="0"/>
        <w:rPr>
          <w:rFonts w:ascii="Aptos" w:hAnsi="Aptos" w:cstheme="majorHAnsi"/>
        </w:rPr>
      </w:pPr>
      <w:r w:rsidRPr="00AB5A82">
        <w:rPr>
          <w:rFonts w:ascii="Aptos" w:hAnsi="Aptos" w:cstheme="majorHAnsi"/>
        </w:rPr>
        <w:t xml:space="preserve">Vzhledem k způsobu financování výstavby budovy (Projektu), Budoucí kupující prohlašuje, že souhlasí s použitím záloh na </w:t>
      </w:r>
      <w:r w:rsidR="00694A77" w:rsidRPr="00AB5A82">
        <w:rPr>
          <w:rFonts w:ascii="Aptos" w:hAnsi="Aptos" w:cstheme="majorHAnsi"/>
        </w:rPr>
        <w:t>Budoucí k</w:t>
      </w:r>
      <w:r w:rsidRPr="00AB5A82">
        <w:rPr>
          <w:rFonts w:ascii="Aptos" w:hAnsi="Aptos" w:cstheme="majorHAnsi"/>
        </w:rPr>
        <w:t>upní cenu na úhradu nákladů výstavby budovy (Projektu).</w:t>
      </w:r>
    </w:p>
    <w:p w14:paraId="68EA5C2E" w14:textId="0B098E42" w:rsidR="003963DE" w:rsidRPr="00AB5A82" w:rsidRDefault="00BC663A" w:rsidP="00344CDA">
      <w:pPr>
        <w:pStyle w:val="Nadpis2"/>
        <w:keepNext w:val="0"/>
        <w:widowControl w:val="0"/>
        <w:rPr>
          <w:rFonts w:ascii="Aptos" w:hAnsi="Aptos" w:cstheme="majorHAnsi"/>
        </w:rPr>
      </w:pPr>
      <w:r w:rsidRPr="00AB5A82">
        <w:rPr>
          <w:rFonts w:ascii="Aptos" w:hAnsi="Aptos" w:cstheme="majorHAnsi"/>
        </w:rPr>
        <w:t xml:space="preserve">Tato Smlouva je vyhotovena ve </w:t>
      </w:r>
      <w:r w:rsidR="003D42C2" w:rsidRPr="00AB5A82">
        <w:rPr>
          <w:rFonts w:ascii="Aptos" w:hAnsi="Aptos" w:cstheme="majorHAnsi"/>
        </w:rPr>
        <w:t>4 (slovy</w:t>
      </w:r>
      <w:r w:rsidR="005D7F63" w:rsidRPr="00AB5A82">
        <w:rPr>
          <w:rFonts w:ascii="Aptos" w:hAnsi="Aptos" w:cstheme="majorHAnsi"/>
        </w:rPr>
        <w:t>:</w:t>
      </w:r>
      <w:r w:rsidR="003D42C2" w:rsidRPr="00AB5A82">
        <w:rPr>
          <w:rFonts w:ascii="Aptos" w:hAnsi="Aptos" w:cstheme="majorHAnsi"/>
        </w:rPr>
        <w:t xml:space="preserve"> čtyřech)</w:t>
      </w:r>
      <w:r w:rsidRPr="00AB5A82">
        <w:rPr>
          <w:rFonts w:ascii="Aptos" w:hAnsi="Aptos" w:cstheme="majorHAnsi"/>
        </w:rPr>
        <w:t xml:space="preserve"> </w:t>
      </w:r>
      <w:r w:rsidR="00AD760F" w:rsidRPr="00AB5A82">
        <w:rPr>
          <w:rFonts w:ascii="Aptos" w:hAnsi="Aptos" w:cstheme="majorHAnsi"/>
        </w:rPr>
        <w:t xml:space="preserve">stejnopisech s platností </w:t>
      </w:r>
      <w:r w:rsidRPr="00AB5A82">
        <w:rPr>
          <w:rFonts w:ascii="Aptos" w:hAnsi="Aptos" w:cstheme="majorHAnsi"/>
        </w:rPr>
        <w:t>originál</w:t>
      </w:r>
      <w:r w:rsidR="00AD760F" w:rsidRPr="00AB5A82">
        <w:rPr>
          <w:rFonts w:ascii="Aptos" w:hAnsi="Aptos" w:cstheme="majorHAnsi"/>
        </w:rPr>
        <w:t>u</w:t>
      </w:r>
      <w:r w:rsidR="002D55F5" w:rsidRPr="00AB5A82">
        <w:rPr>
          <w:rFonts w:ascii="Aptos" w:hAnsi="Aptos" w:cstheme="majorHAnsi"/>
        </w:rPr>
        <w:t>,</w:t>
      </w:r>
      <w:r w:rsidRPr="00AB5A82">
        <w:rPr>
          <w:rFonts w:ascii="Aptos" w:hAnsi="Aptos" w:cstheme="majorHAnsi"/>
        </w:rPr>
        <w:t xml:space="preserve"> z nichž každá ze </w:t>
      </w:r>
      <w:r w:rsidR="00AF5268" w:rsidRPr="00AB5A82">
        <w:rPr>
          <w:rFonts w:ascii="Aptos" w:hAnsi="Aptos" w:cstheme="majorHAnsi"/>
        </w:rPr>
        <w:t>S</w:t>
      </w:r>
      <w:r w:rsidRPr="00AB5A82">
        <w:rPr>
          <w:rFonts w:ascii="Aptos" w:hAnsi="Aptos" w:cstheme="majorHAnsi"/>
        </w:rPr>
        <w:t xml:space="preserve">mluvních stran obdrží po </w:t>
      </w:r>
      <w:r w:rsidR="003D42C2" w:rsidRPr="00AB5A82">
        <w:rPr>
          <w:rFonts w:ascii="Aptos" w:hAnsi="Aptos" w:cstheme="majorHAnsi"/>
        </w:rPr>
        <w:t>2 (slovy</w:t>
      </w:r>
      <w:r w:rsidR="005D7F63" w:rsidRPr="00AB5A82">
        <w:rPr>
          <w:rFonts w:ascii="Aptos" w:hAnsi="Aptos" w:cstheme="majorHAnsi"/>
        </w:rPr>
        <w:t>:</w:t>
      </w:r>
      <w:r w:rsidR="003D42C2" w:rsidRPr="00AB5A82">
        <w:rPr>
          <w:rFonts w:ascii="Aptos" w:hAnsi="Aptos" w:cstheme="majorHAnsi"/>
        </w:rPr>
        <w:t xml:space="preserve"> dvou)</w:t>
      </w:r>
      <w:r w:rsidRPr="00AB5A82">
        <w:rPr>
          <w:rFonts w:ascii="Aptos" w:hAnsi="Aptos" w:cstheme="majorHAnsi"/>
        </w:rPr>
        <w:t xml:space="preserve"> </w:t>
      </w:r>
      <w:r w:rsidR="00AD760F" w:rsidRPr="00AB5A82">
        <w:rPr>
          <w:rFonts w:ascii="Aptos" w:hAnsi="Aptos" w:cstheme="majorHAnsi"/>
        </w:rPr>
        <w:t xml:space="preserve">stejnopisech s platností </w:t>
      </w:r>
      <w:r w:rsidRPr="00AB5A82">
        <w:rPr>
          <w:rFonts w:ascii="Aptos" w:hAnsi="Aptos" w:cstheme="majorHAnsi"/>
        </w:rPr>
        <w:t>originál</w:t>
      </w:r>
      <w:r w:rsidR="00AD760F" w:rsidRPr="00AB5A82">
        <w:rPr>
          <w:rFonts w:ascii="Aptos" w:hAnsi="Aptos" w:cstheme="majorHAnsi"/>
        </w:rPr>
        <w:t>u</w:t>
      </w:r>
      <w:r w:rsidR="003963DE" w:rsidRPr="00AB5A82">
        <w:rPr>
          <w:rFonts w:ascii="Aptos" w:hAnsi="Aptos" w:cstheme="majorHAnsi"/>
        </w:rPr>
        <w:t>.</w:t>
      </w:r>
    </w:p>
    <w:p w14:paraId="6E63E80F" w14:textId="66D026B3" w:rsidR="00197724" w:rsidRPr="00AB5A82" w:rsidRDefault="003963DE" w:rsidP="00344CDA">
      <w:pPr>
        <w:pStyle w:val="Nadpis2"/>
        <w:keepNext w:val="0"/>
        <w:widowControl w:val="0"/>
        <w:rPr>
          <w:rFonts w:ascii="Aptos" w:hAnsi="Aptos" w:cstheme="majorHAnsi"/>
        </w:rPr>
      </w:pPr>
      <w:r w:rsidRPr="00AB5A82">
        <w:rPr>
          <w:rFonts w:ascii="Aptos" w:hAnsi="Aptos" w:cstheme="majorHAnsi"/>
        </w:rPr>
        <w:t>Budoucí kupující souhlasí s uchováváním a zpracováváním svých osobních údajů Budoucím prodávajícím a souhlasí s případným pořizováním kopií svých osobních dokladů.</w:t>
      </w:r>
    </w:p>
    <w:p w14:paraId="36D4A53F" w14:textId="0E235022" w:rsidR="00197724" w:rsidRPr="00AB5A82" w:rsidRDefault="00197724" w:rsidP="00344CDA">
      <w:pPr>
        <w:pStyle w:val="Nadpis2"/>
        <w:keepNext w:val="0"/>
        <w:widowControl w:val="0"/>
        <w:rPr>
          <w:rFonts w:ascii="Aptos" w:hAnsi="Aptos" w:cstheme="majorHAnsi"/>
        </w:rPr>
      </w:pPr>
      <w:r w:rsidRPr="00AB5A82">
        <w:rPr>
          <w:rFonts w:ascii="Aptos" w:hAnsi="Aptos" w:cstheme="majorHAnsi"/>
        </w:rPr>
        <w:t>Nedílnou součást této Smlouvy tvoří</w:t>
      </w:r>
      <w:r w:rsidR="00F5256B" w:rsidRPr="00AB5A82">
        <w:rPr>
          <w:rFonts w:ascii="Aptos" w:hAnsi="Aptos" w:cstheme="majorHAnsi"/>
        </w:rPr>
        <w:t>,</w:t>
      </w:r>
      <w:r w:rsidR="00F5256B" w:rsidRPr="00AB5A82">
        <w:rPr>
          <w:rFonts w:ascii="Aptos" w:eastAsia="Calibri" w:hAnsi="Aptos" w:cs="Calibri"/>
          <w:bCs w:val="0"/>
          <w:iCs w:val="0"/>
        </w:rPr>
        <w:t xml:space="preserve"> </w:t>
      </w:r>
      <w:r w:rsidR="00F5256B" w:rsidRPr="00AB5A82">
        <w:rPr>
          <w:rFonts w:ascii="Aptos" w:hAnsi="Aptos" w:cstheme="majorHAnsi"/>
        </w:rPr>
        <w:t xml:space="preserve">vyjma Projektové dokumentace a </w:t>
      </w:r>
      <w:r w:rsidR="0089493E" w:rsidRPr="00AB5A82">
        <w:rPr>
          <w:rFonts w:ascii="Aptos" w:hAnsi="Aptos" w:cstheme="majorHAnsi"/>
        </w:rPr>
        <w:t>Povolení, její</w:t>
      </w:r>
      <w:r w:rsidRPr="00AB5A82">
        <w:rPr>
          <w:rFonts w:ascii="Aptos" w:hAnsi="Aptos" w:cstheme="majorHAnsi"/>
        </w:rPr>
        <w:t xml:space="preserve"> </w:t>
      </w:r>
      <w:r w:rsidR="00F5256B" w:rsidRPr="00AB5A82">
        <w:rPr>
          <w:rFonts w:ascii="Aptos" w:hAnsi="Aptos" w:cstheme="majorHAnsi"/>
        </w:rPr>
        <w:t>následující p</w:t>
      </w:r>
      <w:r w:rsidRPr="00AB5A82">
        <w:rPr>
          <w:rFonts w:ascii="Aptos" w:hAnsi="Aptos" w:cstheme="majorHAnsi"/>
        </w:rPr>
        <w:t>řílohy:</w:t>
      </w:r>
    </w:p>
    <w:p w14:paraId="783C480A" w14:textId="59FDC63D" w:rsidR="00FF4420" w:rsidRPr="00AB5A82" w:rsidRDefault="00BB2566" w:rsidP="00FF4420">
      <w:pPr>
        <w:spacing w:after="0" w:line="240" w:lineRule="auto"/>
        <w:rPr>
          <w:rFonts w:ascii="Aptos" w:hAnsi="Aptos" w:cstheme="majorHAnsi"/>
          <w:szCs w:val="22"/>
        </w:rPr>
      </w:pPr>
      <w:r w:rsidRPr="00AB5A82">
        <w:rPr>
          <w:rFonts w:ascii="Aptos" w:hAnsi="Aptos" w:cstheme="majorHAnsi"/>
        </w:rPr>
        <w:t xml:space="preserve">Příloha č. 1 - </w:t>
      </w:r>
      <w:r w:rsidR="00FF4420" w:rsidRPr="00AB5A82">
        <w:rPr>
          <w:rFonts w:ascii="Aptos" w:hAnsi="Aptos" w:cstheme="majorHAnsi"/>
        </w:rPr>
        <w:t xml:space="preserve">Karta </w:t>
      </w:r>
      <w:r w:rsidR="00FF4420" w:rsidRPr="00AB5A82">
        <w:rPr>
          <w:rFonts w:ascii="Aptos" w:hAnsi="Aptos" w:cstheme="majorHAnsi"/>
          <w:highlight w:val="yellow"/>
        </w:rPr>
        <w:t>Jednotky/Ordinace</w:t>
      </w:r>
      <w:r w:rsidR="00FF4420" w:rsidRPr="00AB5A82">
        <w:rPr>
          <w:rFonts w:ascii="Aptos" w:hAnsi="Aptos" w:cstheme="majorHAnsi"/>
        </w:rPr>
        <w:t>;</w:t>
      </w:r>
    </w:p>
    <w:p w14:paraId="03C7CBAF" w14:textId="45A54DAC" w:rsidR="00197724" w:rsidRPr="00AB5A82" w:rsidRDefault="00BB2566" w:rsidP="00344CDA">
      <w:pPr>
        <w:pStyle w:val="Odrazka1"/>
        <w:widowControl w:val="0"/>
        <w:numPr>
          <w:ilvl w:val="0"/>
          <w:numId w:val="0"/>
        </w:numPr>
        <w:ind w:left="397" w:hanging="397"/>
        <w:rPr>
          <w:rFonts w:ascii="Aptos" w:hAnsi="Aptos" w:cstheme="majorHAnsi"/>
        </w:rPr>
      </w:pPr>
      <w:r w:rsidRPr="00AB5A82">
        <w:rPr>
          <w:rFonts w:ascii="Aptos" w:hAnsi="Aptos" w:cstheme="majorHAnsi"/>
        </w:rPr>
        <w:t xml:space="preserve">Příloha č. 2 - </w:t>
      </w:r>
      <w:r w:rsidR="00FF4420" w:rsidRPr="00AB5A82">
        <w:rPr>
          <w:rFonts w:ascii="Aptos" w:hAnsi="Aptos" w:cstheme="majorHAnsi"/>
        </w:rPr>
        <w:t xml:space="preserve">Přehled standardního vybavení </w:t>
      </w:r>
      <w:r w:rsidR="00FF4420" w:rsidRPr="00AB5A82">
        <w:rPr>
          <w:rFonts w:ascii="Aptos" w:hAnsi="Aptos" w:cstheme="majorHAnsi"/>
          <w:highlight w:val="yellow"/>
        </w:rPr>
        <w:t>Jednotky/Ordinace</w:t>
      </w:r>
      <w:r w:rsidR="00FA39E6" w:rsidRPr="00AB5A82">
        <w:rPr>
          <w:rFonts w:ascii="Aptos" w:hAnsi="Aptos" w:cstheme="majorHAnsi"/>
        </w:rPr>
        <w:t>;</w:t>
      </w:r>
    </w:p>
    <w:p w14:paraId="18D47051" w14:textId="0EF95615" w:rsidR="00206DF0" w:rsidRPr="00AB5A82" w:rsidRDefault="00FA39E6" w:rsidP="00344CDA">
      <w:pPr>
        <w:pStyle w:val="Odrazka1"/>
        <w:widowControl w:val="0"/>
        <w:numPr>
          <w:ilvl w:val="0"/>
          <w:numId w:val="0"/>
        </w:numPr>
        <w:ind w:left="397" w:hanging="397"/>
        <w:rPr>
          <w:rFonts w:ascii="Aptos" w:hAnsi="Aptos" w:cstheme="majorHAnsi"/>
        </w:rPr>
      </w:pPr>
      <w:r w:rsidRPr="00AB5A82">
        <w:rPr>
          <w:rFonts w:ascii="Aptos" w:hAnsi="Aptos" w:cstheme="majorHAnsi"/>
        </w:rPr>
        <w:t>Příloha č. 3 – Koncept kupní smlouvy</w:t>
      </w:r>
      <w:r w:rsidR="003D1582" w:rsidRPr="00AB5A82">
        <w:rPr>
          <w:rFonts w:ascii="Aptos" w:hAnsi="Aptos" w:cstheme="majorHAnsi"/>
        </w:rPr>
        <w:t>.</w:t>
      </w:r>
    </w:p>
    <w:p w14:paraId="5F5AC329" w14:textId="258ECE12" w:rsidR="00197724" w:rsidRPr="00AB5A82" w:rsidRDefault="00197724" w:rsidP="00344CDA">
      <w:pPr>
        <w:pStyle w:val="Nadpis2"/>
        <w:keepNext w:val="0"/>
        <w:widowControl w:val="0"/>
        <w:rPr>
          <w:rFonts w:ascii="Aptos" w:hAnsi="Aptos" w:cstheme="majorHAnsi"/>
        </w:rPr>
      </w:pPr>
      <w:r w:rsidRPr="00AB5A82">
        <w:rPr>
          <w:rFonts w:ascii="Aptos" w:hAnsi="Aptos" w:cstheme="majorHAnsi"/>
        </w:rPr>
        <w:t>Smluvní strany prohlašují, že textu Smlouvy rozumí, že jejich způsobilost k právnímu jednání není nijak omezena a že tato Smlouva byla sepsána podle jejich skutečné svobodné vůle a nebyla uzavřena v</w:t>
      </w:r>
      <w:r w:rsidR="00AD760F" w:rsidRPr="00AB5A82">
        <w:rPr>
          <w:rFonts w:ascii="Aptos" w:hAnsi="Aptos" w:cstheme="majorHAnsi"/>
        </w:rPr>
        <w:t> </w:t>
      </w:r>
      <w:r w:rsidRPr="00AB5A82">
        <w:rPr>
          <w:rFonts w:ascii="Aptos" w:hAnsi="Aptos" w:cstheme="majorHAnsi"/>
        </w:rPr>
        <w:t>tísni nebo za nápadně nevýhodných podmínek</w:t>
      </w:r>
      <w:r w:rsidR="00AD760F" w:rsidRPr="00AB5A82">
        <w:rPr>
          <w:rFonts w:ascii="Aptos" w:hAnsi="Aptos" w:cstheme="majorHAnsi"/>
        </w:rPr>
        <w:t>, na důkaz čehož tuto Smlouvu podepisují.</w:t>
      </w:r>
    </w:p>
    <w:p w14:paraId="36547010" w14:textId="77777777" w:rsidR="009E13FA" w:rsidRPr="00AB5A82" w:rsidRDefault="009E13FA" w:rsidP="009E13FA">
      <w:pPr>
        <w:rPr>
          <w:rFonts w:ascii="Aptos" w:hAnsi="Aptos" w:cstheme="majorHAnsi"/>
        </w:rPr>
      </w:pPr>
    </w:p>
    <w:tbl>
      <w:tblPr>
        <w:tblW w:w="0" w:type="auto"/>
        <w:tblCellMar>
          <w:left w:w="70" w:type="dxa"/>
          <w:right w:w="70" w:type="dxa"/>
        </w:tblCellMar>
        <w:tblLook w:val="0000" w:firstRow="0" w:lastRow="0" w:firstColumn="0" w:lastColumn="0" w:noHBand="0" w:noVBand="0"/>
      </w:tblPr>
      <w:tblGrid>
        <w:gridCol w:w="3850"/>
        <w:gridCol w:w="540"/>
        <w:gridCol w:w="4063"/>
      </w:tblGrid>
      <w:tr w:rsidR="009E13FA" w:rsidRPr="00AB5A82" w14:paraId="75CBDEE9" w14:textId="77777777" w:rsidTr="006F0A06">
        <w:tc>
          <w:tcPr>
            <w:tcW w:w="3850" w:type="dxa"/>
          </w:tcPr>
          <w:p w14:paraId="1FCADF17" w14:textId="77777777" w:rsidR="009E13FA" w:rsidRPr="00AB5A82" w:rsidRDefault="009E13FA" w:rsidP="006F0A06">
            <w:pPr>
              <w:keepNext/>
              <w:keepLines/>
              <w:tabs>
                <w:tab w:val="left" w:pos="360"/>
                <w:tab w:val="left" w:pos="705"/>
              </w:tabs>
              <w:rPr>
                <w:rFonts w:ascii="Aptos" w:hAnsi="Aptos" w:cstheme="majorHAnsi"/>
              </w:rPr>
            </w:pPr>
            <w:bookmarkStart w:id="8" w:name="_Hlk184720061"/>
            <w:r w:rsidRPr="00AB5A82">
              <w:rPr>
                <w:rFonts w:ascii="Aptos" w:hAnsi="Aptos" w:cstheme="majorHAnsi"/>
              </w:rPr>
              <w:t>V Praze dne ___________</w:t>
            </w:r>
          </w:p>
          <w:p w14:paraId="44DD3FD6" w14:textId="77777777" w:rsidR="009E13FA" w:rsidRPr="00AB5A82" w:rsidRDefault="009E13FA" w:rsidP="006F0A06">
            <w:pPr>
              <w:keepNext/>
              <w:keepLines/>
              <w:tabs>
                <w:tab w:val="left" w:pos="360"/>
                <w:tab w:val="left" w:pos="705"/>
              </w:tabs>
              <w:rPr>
                <w:rFonts w:ascii="Aptos" w:hAnsi="Aptos" w:cstheme="majorHAnsi"/>
              </w:rPr>
            </w:pPr>
          </w:p>
          <w:p w14:paraId="76E6BD58" w14:textId="37A7B003" w:rsidR="009E13FA" w:rsidRPr="00AB5A82" w:rsidRDefault="009E13FA" w:rsidP="006F0A06">
            <w:pPr>
              <w:keepNext/>
              <w:keepLines/>
              <w:tabs>
                <w:tab w:val="left" w:pos="360"/>
                <w:tab w:val="left" w:pos="705"/>
              </w:tabs>
              <w:rPr>
                <w:rFonts w:ascii="Aptos" w:hAnsi="Aptos" w:cstheme="majorHAnsi"/>
                <w:b/>
                <w:i/>
              </w:rPr>
            </w:pPr>
            <w:r w:rsidRPr="00AB5A82">
              <w:rPr>
                <w:rFonts w:ascii="Aptos" w:hAnsi="Aptos" w:cstheme="majorHAnsi"/>
                <w:b/>
                <w:i/>
              </w:rPr>
              <w:t>Budoucí prodávající:</w:t>
            </w:r>
          </w:p>
          <w:p w14:paraId="7CD9D3D3" w14:textId="77777777" w:rsidR="00E1776A" w:rsidRPr="00AB5A82" w:rsidRDefault="00E1776A" w:rsidP="00E1776A">
            <w:pPr>
              <w:pStyle w:val="Bezmezer"/>
              <w:spacing w:line="276" w:lineRule="auto"/>
              <w:rPr>
                <w:rFonts w:ascii="Aptos" w:hAnsi="Aptos" w:cstheme="majorHAnsi"/>
              </w:rPr>
            </w:pPr>
            <w:proofErr w:type="spellStart"/>
            <w:r w:rsidRPr="00AB5A82">
              <w:rPr>
                <w:rFonts w:ascii="Aptos" w:hAnsi="Aptos" w:cstheme="majorHAnsi"/>
                <w:b/>
                <w:bCs/>
              </w:rPr>
              <w:t>Asterius</w:t>
            </w:r>
            <w:proofErr w:type="spellEnd"/>
            <w:r w:rsidRPr="00AB5A82">
              <w:rPr>
                <w:rFonts w:ascii="Aptos" w:hAnsi="Aptos" w:cstheme="majorHAnsi"/>
                <w:b/>
                <w:bCs/>
              </w:rPr>
              <w:t xml:space="preserve"> s.r.o.</w:t>
            </w:r>
          </w:p>
          <w:p w14:paraId="0E789E03" w14:textId="77777777" w:rsidR="009E13FA" w:rsidRPr="00AB5A82" w:rsidRDefault="009E13FA" w:rsidP="006F0A06">
            <w:pPr>
              <w:keepNext/>
              <w:keepLines/>
              <w:tabs>
                <w:tab w:val="left" w:pos="360"/>
                <w:tab w:val="left" w:pos="705"/>
              </w:tabs>
              <w:rPr>
                <w:rFonts w:ascii="Aptos" w:hAnsi="Aptos" w:cstheme="majorHAnsi"/>
                <w:bCs/>
              </w:rPr>
            </w:pPr>
          </w:p>
          <w:p w14:paraId="44529DE0" w14:textId="77777777" w:rsidR="009E13FA" w:rsidRPr="00AB5A82" w:rsidRDefault="009E13FA" w:rsidP="006F0A06">
            <w:pPr>
              <w:keepNext/>
              <w:keepLines/>
              <w:tabs>
                <w:tab w:val="left" w:pos="360"/>
                <w:tab w:val="left" w:pos="705"/>
              </w:tabs>
              <w:rPr>
                <w:rFonts w:ascii="Aptos" w:hAnsi="Aptos" w:cstheme="majorHAnsi"/>
                <w:bCs/>
              </w:rPr>
            </w:pPr>
            <w:r w:rsidRPr="00AB5A82">
              <w:rPr>
                <w:rFonts w:ascii="Aptos" w:hAnsi="Aptos" w:cstheme="majorHAnsi"/>
                <w:bCs/>
              </w:rPr>
              <w:t>__________________________</w:t>
            </w:r>
          </w:p>
        </w:tc>
        <w:tc>
          <w:tcPr>
            <w:tcW w:w="540" w:type="dxa"/>
          </w:tcPr>
          <w:p w14:paraId="307F6A7A" w14:textId="77777777" w:rsidR="009E13FA" w:rsidRPr="00AB5A82" w:rsidRDefault="009E13FA" w:rsidP="006F0A06">
            <w:pPr>
              <w:keepNext/>
              <w:keepLines/>
              <w:tabs>
                <w:tab w:val="left" w:pos="360"/>
                <w:tab w:val="left" w:pos="705"/>
              </w:tabs>
              <w:rPr>
                <w:rFonts w:ascii="Aptos" w:hAnsi="Aptos" w:cstheme="majorHAnsi"/>
                <w:bCs/>
              </w:rPr>
            </w:pPr>
          </w:p>
        </w:tc>
        <w:tc>
          <w:tcPr>
            <w:tcW w:w="4063" w:type="dxa"/>
          </w:tcPr>
          <w:p w14:paraId="23248477" w14:textId="77777777" w:rsidR="009E13FA" w:rsidRPr="00AB5A82" w:rsidRDefault="009E13FA" w:rsidP="006F0A06">
            <w:pPr>
              <w:keepNext/>
              <w:keepLines/>
              <w:rPr>
                <w:rFonts w:ascii="Aptos" w:hAnsi="Aptos" w:cstheme="majorHAnsi"/>
              </w:rPr>
            </w:pPr>
            <w:r w:rsidRPr="00AB5A82">
              <w:rPr>
                <w:rFonts w:ascii="Aptos" w:hAnsi="Aptos" w:cstheme="majorHAnsi"/>
              </w:rPr>
              <w:t>V Praze dne ___________</w:t>
            </w:r>
          </w:p>
          <w:p w14:paraId="4AFAA145" w14:textId="77777777" w:rsidR="009E13FA" w:rsidRPr="00AB5A82" w:rsidRDefault="009E13FA" w:rsidP="006F0A06">
            <w:pPr>
              <w:keepNext/>
              <w:keepLines/>
              <w:rPr>
                <w:rFonts w:ascii="Aptos" w:hAnsi="Aptos" w:cstheme="majorHAnsi"/>
              </w:rPr>
            </w:pPr>
          </w:p>
          <w:p w14:paraId="0C09BE51" w14:textId="71D756AA" w:rsidR="009E13FA" w:rsidRPr="00AB5A82" w:rsidRDefault="009E13FA" w:rsidP="006F0A06">
            <w:pPr>
              <w:keepNext/>
              <w:keepLines/>
              <w:rPr>
                <w:rFonts w:ascii="Aptos" w:hAnsi="Aptos" w:cstheme="majorHAnsi"/>
              </w:rPr>
            </w:pPr>
            <w:r w:rsidRPr="00AB5A82">
              <w:rPr>
                <w:rFonts w:ascii="Aptos" w:hAnsi="Aptos" w:cstheme="majorHAnsi"/>
                <w:b/>
                <w:i/>
              </w:rPr>
              <w:t>Budoucí kupující:</w:t>
            </w:r>
          </w:p>
          <w:p w14:paraId="6CD6F2A1" w14:textId="77777777" w:rsidR="009E13FA" w:rsidRPr="00AB5A82" w:rsidRDefault="009E13FA" w:rsidP="006F0A06">
            <w:pPr>
              <w:keepNext/>
              <w:keepLines/>
              <w:rPr>
                <w:rFonts w:ascii="Aptos" w:hAnsi="Aptos" w:cstheme="majorHAnsi"/>
                <w:bCs/>
              </w:rPr>
            </w:pPr>
            <w:r w:rsidRPr="00AB5A82">
              <w:rPr>
                <w:rFonts w:ascii="Aptos" w:hAnsi="Aptos" w:cstheme="majorHAnsi"/>
                <w:bCs/>
                <w:highlight w:val="yellow"/>
              </w:rPr>
              <w:t>_____________</w:t>
            </w:r>
          </w:p>
          <w:p w14:paraId="0D26F617" w14:textId="77777777" w:rsidR="009E13FA" w:rsidRPr="00AB5A82" w:rsidRDefault="009E13FA" w:rsidP="006F0A06">
            <w:pPr>
              <w:keepNext/>
              <w:keepLines/>
              <w:rPr>
                <w:rFonts w:ascii="Aptos" w:hAnsi="Aptos" w:cstheme="majorHAnsi"/>
                <w:bCs/>
              </w:rPr>
            </w:pPr>
          </w:p>
          <w:p w14:paraId="2ABB7D8A" w14:textId="77777777" w:rsidR="009E13FA" w:rsidRPr="00AB5A82" w:rsidRDefault="009E13FA" w:rsidP="006F0A06">
            <w:pPr>
              <w:keepNext/>
              <w:keepLines/>
              <w:rPr>
                <w:rFonts w:ascii="Aptos" w:hAnsi="Aptos" w:cstheme="majorHAnsi"/>
              </w:rPr>
            </w:pPr>
            <w:r w:rsidRPr="00AB5A82">
              <w:rPr>
                <w:rFonts w:ascii="Aptos" w:hAnsi="Aptos" w:cstheme="majorHAnsi"/>
                <w:bCs/>
              </w:rPr>
              <w:t>_____________________________</w:t>
            </w:r>
          </w:p>
        </w:tc>
      </w:tr>
      <w:tr w:rsidR="009E13FA" w:rsidRPr="00AB5A82" w14:paraId="7E43E2F1" w14:textId="77777777" w:rsidTr="006F0A06">
        <w:tc>
          <w:tcPr>
            <w:tcW w:w="3850" w:type="dxa"/>
          </w:tcPr>
          <w:p w14:paraId="2933914C" w14:textId="32181D5C" w:rsidR="009E13FA" w:rsidRPr="00AB5A82" w:rsidRDefault="00E12581" w:rsidP="006F0A06">
            <w:pPr>
              <w:keepNext/>
              <w:keepLines/>
              <w:tabs>
                <w:tab w:val="left" w:pos="360"/>
                <w:tab w:val="left" w:pos="705"/>
              </w:tabs>
              <w:rPr>
                <w:rFonts w:ascii="Aptos" w:hAnsi="Aptos" w:cstheme="majorHAnsi"/>
                <w:bCs/>
                <w:highlight w:val="yellow"/>
              </w:rPr>
            </w:pPr>
            <w:r w:rsidRPr="00AB5A82">
              <w:rPr>
                <w:rFonts w:ascii="Aptos" w:hAnsi="Aptos" w:cstheme="majorHAnsi"/>
                <w:highlight w:val="yellow"/>
              </w:rPr>
              <w:t>Martin</w:t>
            </w:r>
            <w:r w:rsidR="009E13FA" w:rsidRPr="00AB5A82">
              <w:rPr>
                <w:rFonts w:ascii="Aptos" w:hAnsi="Aptos" w:cstheme="majorHAnsi"/>
                <w:highlight w:val="yellow"/>
              </w:rPr>
              <w:t xml:space="preserve"> Procházka, prokurista</w:t>
            </w:r>
          </w:p>
        </w:tc>
        <w:tc>
          <w:tcPr>
            <w:tcW w:w="540" w:type="dxa"/>
          </w:tcPr>
          <w:p w14:paraId="3A59E5CE" w14:textId="77777777" w:rsidR="009E13FA" w:rsidRPr="00AB5A82" w:rsidRDefault="009E13FA" w:rsidP="006F0A06">
            <w:pPr>
              <w:keepNext/>
              <w:keepLines/>
              <w:tabs>
                <w:tab w:val="left" w:pos="360"/>
                <w:tab w:val="left" w:pos="705"/>
              </w:tabs>
              <w:rPr>
                <w:rFonts w:ascii="Aptos" w:hAnsi="Aptos" w:cstheme="majorHAnsi"/>
                <w:bCs/>
                <w:iCs/>
              </w:rPr>
            </w:pPr>
          </w:p>
        </w:tc>
        <w:tc>
          <w:tcPr>
            <w:tcW w:w="4063" w:type="dxa"/>
          </w:tcPr>
          <w:p w14:paraId="25D1D778" w14:textId="77777777" w:rsidR="009E13FA" w:rsidRPr="00AB5A82" w:rsidRDefault="009E13FA" w:rsidP="006F0A06">
            <w:pPr>
              <w:keepNext/>
              <w:keepLines/>
              <w:rPr>
                <w:rFonts w:ascii="Aptos" w:hAnsi="Aptos" w:cstheme="majorHAnsi"/>
                <w:bCs/>
              </w:rPr>
            </w:pPr>
            <w:r w:rsidRPr="00AB5A82">
              <w:rPr>
                <w:rFonts w:ascii="Aptos" w:hAnsi="Aptos" w:cstheme="majorHAnsi"/>
                <w:bCs/>
                <w:highlight w:val="yellow"/>
              </w:rPr>
              <w:t>_____________</w:t>
            </w:r>
          </w:p>
        </w:tc>
      </w:tr>
      <w:bookmarkEnd w:id="8"/>
    </w:tbl>
    <w:p w14:paraId="41E8ECA2" w14:textId="77777777" w:rsidR="009E13FA" w:rsidRPr="00AB5A82" w:rsidRDefault="009E13FA" w:rsidP="009E13FA">
      <w:pPr>
        <w:rPr>
          <w:rFonts w:ascii="Aptos" w:hAnsi="Aptos" w:cstheme="majorHAnsi"/>
        </w:rPr>
      </w:pPr>
    </w:p>
    <w:p w14:paraId="2DC0D2D7" w14:textId="77777777" w:rsidR="00E12581" w:rsidRPr="00AB5A82" w:rsidRDefault="00E12581" w:rsidP="009E13FA">
      <w:pPr>
        <w:rPr>
          <w:rFonts w:ascii="Aptos" w:hAnsi="Aptos" w:cstheme="majorHAnsi"/>
        </w:rPr>
      </w:pPr>
    </w:p>
    <w:p w14:paraId="5C59974A" w14:textId="4F5EF690" w:rsidR="00E12581" w:rsidRPr="00AB5A82" w:rsidRDefault="00E12581" w:rsidP="00945BE5">
      <w:pPr>
        <w:pStyle w:val="Bezmezer"/>
        <w:spacing w:line="276" w:lineRule="auto"/>
        <w:rPr>
          <w:rFonts w:ascii="Aptos" w:hAnsi="Aptos" w:cstheme="majorHAnsi"/>
        </w:rPr>
      </w:pPr>
    </w:p>
    <w:sectPr w:rsidR="00E12581" w:rsidRPr="00AB5A82" w:rsidSect="00104434">
      <w:footerReference w:type="default" r:id="rId8"/>
      <w:footerReference w:type="first" r:id="rId9"/>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85370" w14:textId="77777777" w:rsidR="009F098F" w:rsidRDefault="009F098F">
      <w:r>
        <w:separator/>
      </w:r>
    </w:p>
  </w:endnote>
  <w:endnote w:type="continuationSeparator" w:id="0">
    <w:p w14:paraId="4CE4EC8A" w14:textId="77777777" w:rsidR="009F098F" w:rsidRDefault="009F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980482"/>
      <w:docPartObj>
        <w:docPartGallery w:val="Page Numbers (Bottom of Page)"/>
        <w:docPartUnique/>
      </w:docPartObj>
    </w:sdtPr>
    <w:sdtEndPr/>
    <w:sdtContent>
      <w:p w14:paraId="13213FBE" w14:textId="35000102" w:rsidR="00386DF0" w:rsidRDefault="00386DF0">
        <w:pPr>
          <w:pStyle w:val="Zpat"/>
          <w:jc w:val="center"/>
        </w:pPr>
        <w:r>
          <w:fldChar w:fldCharType="begin"/>
        </w:r>
        <w:r>
          <w:instrText>PAGE   \* MERGEFORMAT</w:instrText>
        </w:r>
        <w:r>
          <w:fldChar w:fldCharType="separate"/>
        </w:r>
        <w:r w:rsidR="00962776">
          <w:rPr>
            <w:noProof/>
          </w:rPr>
          <w:t>21</w:t>
        </w:r>
        <w:r>
          <w:fldChar w:fldCharType="end"/>
        </w:r>
      </w:p>
    </w:sdtContent>
  </w:sdt>
  <w:p w14:paraId="20F70F68" w14:textId="77777777" w:rsidR="00386DF0" w:rsidRDefault="00386D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990043"/>
      <w:docPartObj>
        <w:docPartGallery w:val="Page Numbers (Bottom of Page)"/>
        <w:docPartUnique/>
      </w:docPartObj>
    </w:sdtPr>
    <w:sdtEndPr/>
    <w:sdtContent>
      <w:p w14:paraId="7B2113C2" w14:textId="12582644" w:rsidR="00386DF0" w:rsidRDefault="00386DF0">
        <w:pPr>
          <w:pStyle w:val="Zpat"/>
          <w:jc w:val="center"/>
        </w:pPr>
        <w:r>
          <w:fldChar w:fldCharType="begin"/>
        </w:r>
        <w:r>
          <w:instrText>PAGE   \* MERGEFORMAT</w:instrText>
        </w:r>
        <w:r>
          <w:fldChar w:fldCharType="separate"/>
        </w:r>
        <w:r w:rsidR="00962776">
          <w:rPr>
            <w:noProof/>
          </w:rPr>
          <w:t>1</w:t>
        </w:r>
        <w:r>
          <w:fldChar w:fldCharType="end"/>
        </w:r>
      </w:p>
    </w:sdtContent>
  </w:sdt>
  <w:p w14:paraId="5D6A8731" w14:textId="77777777" w:rsidR="00386DF0" w:rsidRDefault="00386D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EFBB3" w14:textId="77777777" w:rsidR="009F098F" w:rsidRDefault="009F098F">
      <w:r>
        <w:separator/>
      </w:r>
    </w:p>
  </w:footnote>
  <w:footnote w:type="continuationSeparator" w:id="0">
    <w:p w14:paraId="6DCA3EC7" w14:textId="77777777" w:rsidR="009F098F" w:rsidRDefault="009F0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C584901"/>
    <w:multiLevelType w:val="hybridMultilevel"/>
    <w:tmpl w:val="41C80FA0"/>
    <w:lvl w:ilvl="0" w:tplc="C05AE4D0">
      <w:start w:val="1"/>
      <w:numFmt w:val="lowerRoman"/>
      <w:lvlText w:val="%1)"/>
      <w:lvlJc w:val="left"/>
      <w:pPr>
        <w:tabs>
          <w:tab w:val="num" w:pos="927"/>
        </w:tabs>
        <w:ind w:left="850" w:hanging="283"/>
      </w:pPr>
      <w:rPr>
        <w:rFonts w:ascii="Times New Roman" w:eastAsia="Times New Roman" w:hAnsi="Times New Roman" w:cs="Times New Roman"/>
      </w:rPr>
    </w:lvl>
    <w:lvl w:ilvl="1" w:tplc="04050019" w:tentative="1">
      <w:start w:val="1"/>
      <w:numFmt w:val="lowerLetter"/>
      <w:lvlText w:val="%2."/>
      <w:lvlJc w:val="left"/>
      <w:pPr>
        <w:tabs>
          <w:tab w:val="num" w:pos="1723"/>
        </w:tabs>
        <w:ind w:left="1723" w:hanging="360"/>
      </w:pPr>
    </w:lvl>
    <w:lvl w:ilvl="2" w:tplc="0405001B" w:tentative="1">
      <w:start w:val="1"/>
      <w:numFmt w:val="lowerRoman"/>
      <w:lvlText w:val="%3."/>
      <w:lvlJc w:val="right"/>
      <w:pPr>
        <w:tabs>
          <w:tab w:val="num" w:pos="2443"/>
        </w:tabs>
        <w:ind w:left="2443" w:hanging="180"/>
      </w:pPr>
    </w:lvl>
    <w:lvl w:ilvl="3" w:tplc="0405000F" w:tentative="1">
      <w:start w:val="1"/>
      <w:numFmt w:val="decimal"/>
      <w:lvlText w:val="%4."/>
      <w:lvlJc w:val="left"/>
      <w:pPr>
        <w:tabs>
          <w:tab w:val="num" w:pos="3163"/>
        </w:tabs>
        <w:ind w:left="3163" w:hanging="360"/>
      </w:pPr>
    </w:lvl>
    <w:lvl w:ilvl="4" w:tplc="04050019" w:tentative="1">
      <w:start w:val="1"/>
      <w:numFmt w:val="lowerLetter"/>
      <w:lvlText w:val="%5."/>
      <w:lvlJc w:val="left"/>
      <w:pPr>
        <w:tabs>
          <w:tab w:val="num" w:pos="3883"/>
        </w:tabs>
        <w:ind w:left="3883" w:hanging="360"/>
      </w:pPr>
    </w:lvl>
    <w:lvl w:ilvl="5" w:tplc="0405001B" w:tentative="1">
      <w:start w:val="1"/>
      <w:numFmt w:val="lowerRoman"/>
      <w:lvlText w:val="%6."/>
      <w:lvlJc w:val="right"/>
      <w:pPr>
        <w:tabs>
          <w:tab w:val="num" w:pos="4603"/>
        </w:tabs>
        <w:ind w:left="4603" w:hanging="180"/>
      </w:pPr>
    </w:lvl>
    <w:lvl w:ilvl="6" w:tplc="0405000F" w:tentative="1">
      <w:start w:val="1"/>
      <w:numFmt w:val="decimal"/>
      <w:lvlText w:val="%7."/>
      <w:lvlJc w:val="left"/>
      <w:pPr>
        <w:tabs>
          <w:tab w:val="num" w:pos="5323"/>
        </w:tabs>
        <w:ind w:left="5323" w:hanging="360"/>
      </w:pPr>
    </w:lvl>
    <w:lvl w:ilvl="7" w:tplc="04050019" w:tentative="1">
      <w:start w:val="1"/>
      <w:numFmt w:val="lowerLetter"/>
      <w:lvlText w:val="%8."/>
      <w:lvlJc w:val="left"/>
      <w:pPr>
        <w:tabs>
          <w:tab w:val="num" w:pos="6043"/>
        </w:tabs>
        <w:ind w:left="6043" w:hanging="360"/>
      </w:pPr>
    </w:lvl>
    <w:lvl w:ilvl="8" w:tplc="0405001B" w:tentative="1">
      <w:start w:val="1"/>
      <w:numFmt w:val="lowerRoman"/>
      <w:lvlText w:val="%9."/>
      <w:lvlJc w:val="right"/>
      <w:pPr>
        <w:tabs>
          <w:tab w:val="num" w:pos="6763"/>
        </w:tabs>
        <w:ind w:left="6763" w:hanging="180"/>
      </w:pPr>
    </w:lvl>
  </w:abstractNum>
  <w:abstractNum w:abstractNumId="2" w15:restartNumberingAfterBreak="0">
    <w:nsid w:val="0E3E24C2"/>
    <w:multiLevelType w:val="hybridMultilevel"/>
    <w:tmpl w:val="52A61ACC"/>
    <w:lvl w:ilvl="0" w:tplc="9A4CE8FC">
      <w:start w:val="1"/>
      <w:numFmt w:val="lowerLetter"/>
      <w:lvlText w:val="%1)"/>
      <w:lvlJc w:val="left"/>
      <w:pPr>
        <w:tabs>
          <w:tab w:val="num" w:pos="360"/>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47A17"/>
    <w:multiLevelType w:val="hybridMultilevel"/>
    <w:tmpl w:val="46E0678C"/>
    <w:lvl w:ilvl="0" w:tplc="D1B6B0FA">
      <w:start w:val="1"/>
      <w:numFmt w:val="decimal"/>
      <w:lvlText w:val="%1)"/>
      <w:lvlJc w:val="left"/>
      <w:pPr>
        <w:tabs>
          <w:tab w:val="num" w:pos="644"/>
        </w:tabs>
        <w:ind w:left="568"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5" w15:restartNumberingAfterBreak="0">
    <w:nsid w:val="1B716C8F"/>
    <w:multiLevelType w:val="hybridMultilevel"/>
    <w:tmpl w:val="E0D849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E761A8"/>
    <w:multiLevelType w:val="hybridMultilevel"/>
    <w:tmpl w:val="AD6A2E90"/>
    <w:lvl w:ilvl="0" w:tplc="04050017">
      <w:start w:val="1"/>
      <w:numFmt w:val="lowerLetter"/>
      <w:lvlText w:val="%1)"/>
      <w:lvlJc w:val="left"/>
      <w:pPr>
        <w:ind w:left="1344" w:hanging="360"/>
      </w:pPr>
    </w:lvl>
    <w:lvl w:ilvl="1" w:tplc="04050019">
      <w:start w:val="1"/>
      <w:numFmt w:val="lowerLetter"/>
      <w:lvlText w:val="%2."/>
      <w:lvlJc w:val="left"/>
      <w:pPr>
        <w:ind w:left="2064" w:hanging="360"/>
      </w:pPr>
    </w:lvl>
    <w:lvl w:ilvl="2" w:tplc="0405001B">
      <w:start w:val="1"/>
      <w:numFmt w:val="lowerRoman"/>
      <w:lvlText w:val="%3."/>
      <w:lvlJc w:val="right"/>
      <w:pPr>
        <w:ind w:left="2784" w:hanging="180"/>
      </w:pPr>
    </w:lvl>
    <w:lvl w:ilvl="3" w:tplc="0405000F">
      <w:start w:val="1"/>
      <w:numFmt w:val="decimal"/>
      <w:lvlText w:val="%4."/>
      <w:lvlJc w:val="left"/>
      <w:pPr>
        <w:ind w:left="3504" w:hanging="360"/>
      </w:pPr>
    </w:lvl>
    <w:lvl w:ilvl="4" w:tplc="04050019">
      <w:start w:val="1"/>
      <w:numFmt w:val="lowerLetter"/>
      <w:lvlText w:val="%5."/>
      <w:lvlJc w:val="left"/>
      <w:pPr>
        <w:ind w:left="4224" w:hanging="360"/>
      </w:pPr>
    </w:lvl>
    <w:lvl w:ilvl="5" w:tplc="0405001B">
      <w:start w:val="1"/>
      <w:numFmt w:val="lowerRoman"/>
      <w:lvlText w:val="%6."/>
      <w:lvlJc w:val="right"/>
      <w:pPr>
        <w:ind w:left="4944" w:hanging="180"/>
      </w:pPr>
    </w:lvl>
    <w:lvl w:ilvl="6" w:tplc="0405000F">
      <w:start w:val="1"/>
      <w:numFmt w:val="decimal"/>
      <w:lvlText w:val="%7."/>
      <w:lvlJc w:val="left"/>
      <w:pPr>
        <w:ind w:left="5664" w:hanging="360"/>
      </w:pPr>
    </w:lvl>
    <w:lvl w:ilvl="7" w:tplc="04050019">
      <w:start w:val="1"/>
      <w:numFmt w:val="lowerLetter"/>
      <w:lvlText w:val="%8."/>
      <w:lvlJc w:val="left"/>
      <w:pPr>
        <w:ind w:left="6384" w:hanging="360"/>
      </w:pPr>
    </w:lvl>
    <w:lvl w:ilvl="8" w:tplc="0405001B">
      <w:start w:val="1"/>
      <w:numFmt w:val="lowerRoman"/>
      <w:lvlText w:val="%9."/>
      <w:lvlJc w:val="right"/>
      <w:pPr>
        <w:ind w:left="7104" w:hanging="180"/>
      </w:pPr>
    </w:lvl>
  </w:abstractNum>
  <w:abstractNum w:abstractNumId="7"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A2F98"/>
    <w:multiLevelType w:val="hybridMultilevel"/>
    <w:tmpl w:val="2468F492"/>
    <w:lvl w:ilvl="0" w:tplc="04050017">
      <w:start w:val="1"/>
      <w:numFmt w:val="lowerLetter"/>
      <w:lvlText w:val="%1)"/>
      <w:lvlJc w:val="left"/>
      <w:pPr>
        <w:ind w:left="1344" w:hanging="360"/>
      </w:pPr>
    </w:lvl>
    <w:lvl w:ilvl="1" w:tplc="04050019">
      <w:start w:val="1"/>
      <w:numFmt w:val="lowerLetter"/>
      <w:lvlText w:val="%2."/>
      <w:lvlJc w:val="left"/>
      <w:pPr>
        <w:ind w:left="2064" w:hanging="360"/>
      </w:pPr>
    </w:lvl>
    <w:lvl w:ilvl="2" w:tplc="0405001B">
      <w:start w:val="1"/>
      <w:numFmt w:val="lowerRoman"/>
      <w:lvlText w:val="%3."/>
      <w:lvlJc w:val="right"/>
      <w:pPr>
        <w:ind w:left="2784" w:hanging="180"/>
      </w:pPr>
    </w:lvl>
    <w:lvl w:ilvl="3" w:tplc="0405000F">
      <w:start w:val="1"/>
      <w:numFmt w:val="decimal"/>
      <w:lvlText w:val="%4."/>
      <w:lvlJc w:val="left"/>
      <w:pPr>
        <w:ind w:left="3504" w:hanging="360"/>
      </w:pPr>
    </w:lvl>
    <w:lvl w:ilvl="4" w:tplc="04050019">
      <w:start w:val="1"/>
      <w:numFmt w:val="lowerLetter"/>
      <w:lvlText w:val="%5."/>
      <w:lvlJc w:val="left"/>
      <w:pPr>
        <w:ind w:left="4224" w:hanging="360"/>
      </w:pPr>
    </w:lvl>
    <w:lvl w:ilvl="5" w:tplc="0405001B">
      <w:start w:val="1"/>
      <w:numFmt w:val="lowerRoman"/>
      <w:lvlText w:val="%6."/>
      <w:lvlJc w:val="right"/>
      <w:pPr>
        <w:ind w:left="4944" w:hanging="180"/>
      </w:pPr>
    </w:lvl>
    <w:lvl w:ilvl="6" w:tplc="0405000F">
      <w:start w:val="1"/>
      <w:numFmt w:val="decimal"/>
      <w:lvlText w:val="%7."/>
      <w:lvlJc w:val="left"/>
      <w:pPr>
        <w:ind w:left="5664" w:hanging="360"/>
      </w:pPr>
    </w:lvl>
    <w:lvl w:ilvl="7" w:tplc="04050019">
      <w:start w:val="1"/>
      <w:numFmt w:val="lowerLetter"/>
      <w:lvlText w:val="%8."/>
      <w:lvlJc w:val="left"/>
      <w:pPr>
        <w:ind w:left="6384" w:hanging="360"/>
      </w:pPr>
    </w:lvl>
    <w:lvl w:ilvl="8" w:tplc="0405001B">
      <w:start w:val="1"/>
      <w:numFmt w:val="lowerRoman"/>
      <w:lvlText w:val="%9."/>
      <w:lvlJc w:val="right"/>
      <w:pPr>
        <w:ind w:left="7104" w:hanging="180"/>
      </w:pPr>
    </w:lvl>
  </w:abstractNum>
  <w:abstractNum w:abstractNumId="9" w15:restartNumberingAfterBreak="0">
    <w:nsid w:val="360F0D3C"/>
    <w:multiLevelType w:val="hybridMultilevel"/>
    <w:tmpl w:val="7DC2F824"/>
    <w:lvl w:ilvl="0" w:tplc="F03017C6">
      <w:start w:val="5"/>
      <w:numFmt w:val="bullet"/>
      <w:lvlText w:val="-"/>
      <w:lvlJc w:val="left"/>
      <w:pPr>
        <w:ind w:left="1778" w:hanging="360"/>
      </w:pPr>
      <w:rPr>
        <w:rFonts w:ascii="Aptos" w:eastAsia="Times New Roman" w:hAnsi="Aptos" w:cstheme="majorHAns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0" w15:restartNumberingAfterBreak="0">
    <w:nsid w:val="366A2D24"/>
    <w:multiLevelType w:val="hybridMultilevel"/>
    <w:tmpl w:val="F61E8ECE"/>
    <w:lvl w:ilvl="0" w:tplc="9C4CB264">
      <w:start w:val="1"/>
      <w:numFmt w:val="lowerLetter"/>
      <w:lvlText w:val="%1)"/>
      <w:lvlJc w:val="left"/>
      <w:pPr>
        <w:tabs>
          <w:tab w:val="num" w:pos="927"/>
        </w:tabs>
        <w:ind w:left="851"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40512834"/>
    <w:multiLevelType w:val="hybridMultilevel"/>
    <w:tmpl w:val="E27EB57A"/>
    <w:lvl w:ilvl="0" w:tplc="530EADE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DD1596"/>
    <w:multiLevelType w:val="multilevel"/>
    <w:tmpl w:val="E528D9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6142296"/>
    <w:multiLevelType w:val="hybridMultilevel"/>
    <w:tmpl w:val="06A2F05A"/>
    <w:lvl w:ilvl="0" w:tplc="52142400">
      <w:start w:val="1"/>
      <w:numFmt w:val="decimal"/>
      <w:lvlText w:val="%1)"/>
      <w:lvlJc w:val="left"/>
      <w:pPr>
        <w:tabs>
          <w:tab w:val="num" w:pos="360"/>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DE469B4"/>
    <w:multiLevelType w:val="hybridMultilevel"/>
    <w:tmpl w:val="DB9CAF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F8E420F"/>
    <w:multiLevelType w:val="hybridMultilevel"/>
    <w:tmpl w:val="D2FE1880"/>
    <w:lvl w:ilvl="0" w:tplc="C52CD074">
      <w:start w:val="1"/>
      <w:numFmt w:val="decimal"/>
      <w:lvlText w:val="%1)"/>
      <w:lvlJc w:val="left"/>
      <w:pPr>
        <w:tabs>
          <w:tab w:val="num" w:pos="927"/>
        </w:tabs>
        <w:ind w:left="851"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FA1218"/>
    <w:multiLevelType w:val="hybridMultilevel"/>
    <w:tmpl w:val="3D10E9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7C5312"/>
    <w:multiLevelType w:val="hybridMultilevel"/>
    <w:tmpl w:val="713EB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2A6971"/>
    <w:multiLevelType w:val="hybridMultilevel"/>
    <w:tmpl w:val="B980F4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897716F"/>
    <w:multiLevelType w:val="multilevel"/>
    <w:tmpl w:val="7F50A860"/>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844"/>
        </w:tabs>
        <w:ind w:left="1844" w:hanging="1134"/>
      </w:pPr>
      <w:rPr>
        <w:rFonts w:hint="default"/>
        <w:i w:val="0"/>
      </w:rPr>
    </w:lvl>
    <w:lvl w:ilvl="2">
      <w:start w:val="1"/>
      <w:numFmt w:val="decimal"/>
      <w:pStyle w:val="Nadpis3"/>
      <w:lvlText w:val="%1.%2.%3."/>
      <w:lvlJc w:val="left"/>
      <w:pPr>
        <w:tabs>
          <w:tab w:val="num" w:pos="1134"/>
        </w:tabs>
        <w:ind w:left="1134" w:hanging="1134"/>
      </w:pPr>
      <w:rPr>
        <w:rFonts w:ascii="Aptos" w:hAnsi="Aptos" w:cstheme="majorHAnsi" w:hint="default"/>
        <w:b w:val="0"/>
        <w:i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1"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19C763D"/>
    <w:multiLevelType w:val="multilevel"/>
    <w:tmpl w:val="9800C6F8"/>
    <w:lvl w:ilvl="0">
      <w:start w:val="1"/>
      <w:numFmt w:val="lowerLetter"/>
      <w:lvlText w:val="%1)"/>
      <w:lvlJc w:val="left"/>
      <w:pPr>
        <w:ind w:left="928" w:hanging="360"/>
      </w:pPr>
      <w:rPr>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3" w15:restartNumberingAfterBreak="0">
    <w:nsid w:val="626E6094"/>
    <w:multiLevelType w:val="multilevel"/>
    <w:tmpl w:val="E528D98C"/>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3EF270B"/>
    <w:multiLevelType w:val="hybridMultilevel"/>
    <w:tmpl w:val="09B6101A"/>
    <w:lvl w:ilvl="0" w:tplc="571ADA6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4B5D6A"/>
    <w:multiLevelType w:val="multilevel"/>
    <w:tmpl w:val="045A31AC"/>
    <w:lvl w:ilvl="0">
      <w:start w:val="1"/>
      <w:numFmt w:val="decimal"/>
      <w:lvlText w:val="%1."/>
      <w:lvlJc w:val="left"/>
      <w:pPr>
        <w:tabs>
          <w:tab w:val="num" w:pos="567"/>
        </w:tabs>
        <w:ind w:left="567" w:hanging="567"/>
      </w:pPr>
      <w:rPr>
        <w:rFonts w:ascii="Times New Roman" w:hAnsi="Times New Roman" w:cs="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b w:val="0"/>
        <w:bCs/>
      </w:rPr>
    </w:lvl>
    <w:lvl w:ilvl="3">
      <w:start w:val="1"/>
      <w:numFmt w:val="lowerRoman"/>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26" w15:restartNumberingAfterBreak="0">
    <w:nsid w:val="70E979E4"/>
    <w:multiLevelType w:val="hybridMultilevel"/>
    <w:tmpl w:val="EBA49128"/>
    <w:lvl w:ilvl="0" w:tplc="4BAA1C52">
      <w:start w:val="1"/>
      <w:numFmt w:val="lowerLetter"/>
      <w:lvlText w:val="%1)"/>
      <w:lvlJc w:val="left"/>
      <w:pPr>
        <w:ind w:left="1777" w:hanging="360"/>
      </w:pPr>
      <w:rPr>
        <w:rFonts w:hint="default"/>
      </w:rPr>
    </w:lvl>
    <w:lvl w:ilvl="1" w:tplc="04050019" w:tentative="1">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27" w15:restartNumberingAfterBreak="0">
    <w:nsid w:val="738916AB"/>
    <w:multiLevelType w:val="hybridMultilevel"/>
    <w:tmpl w:val="F8B26016"/>
    <w:lvl w:ilvl="0" w:tplc="B7EA3392">
      <w:start w:val="1"/>
      <w:numFmt w:val="lowerRoman"/>
      <w:lvlText w:val="(%1)"/>
      <w:lvlJc w:val="left"/>
      <w:pPr>
        <w:ind w:left="1080" w:hanging="72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0"/>
  </w:num>
  <w:num w:numId="5">
    <w:abstractNumId w:val="14"/>
  </w:num>
  <w:num w:numId="6">
    <w:abstractNumId w:val="3"/>
  </w:num>
  <w:num w:numId="7">
    <w:abstractNumId w:val="16"/>
  </w:num>
  <w:num w:numId="8">
    <w:abstractNumId w:val="11"/>
  </w:num>
  <w:num w:numId="9">
    <w:abstractNumId w:val="7"/>
  </w:num>
  <w:num w:numId="10">
    <w:abstractNumId w:val="4"/>
  </w:num>
  <w:num w:numId="11">
    <w:abstractNumId w:val="20"/>
  </w:num>
  <w:num w:numId="12">
    <w:abstractNumId w:val="21"/>
  </w:num>
  <w:num w:numId="13">
    <w:abstractNumId w:val="23"/>
  </w:num>
  <w:num w:numId="14">
    <w:abstractNumId w:val="13"/>
  </w:num>
  <w:num w:numId="15">
    <w:abstractNumId w:val="12"/>
  </w:num>
  <w:num w:numId="16">
    <w:abstractNumId w:val="2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9"/>
  </w:num>
  <w:num w:numId="35">
    <w:abstractNumId w:val="17"/>
  </w:num>
  <w:num w:numId="36">
    <w:abstractNumId w:val="26"/>
  </w:num>
  <w:num w:numId="37">
    <w:abstractNumId w:val="5"/>
  </w:num>
  <w:num w:numId="38">
    <w:abstractNumId w:val="27"/>
  </w:num>
  <w:num w:numId="39">
    <w:abstractNumId w:val="18"/>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roslav Horák">
    <w15:presenceInfo w15:providerId="None" w15:userId="Jaroslav Horá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63A"/>
    <w:rsid w:val="00001C5F"/>
    <w:rsid w:val="00005658"/>
    <w:rsid w:val="000101C0"/>
    <w:rsid w:val="0001172E"/>
    <w:rsid w:val="00011D73"/>
    <w:rsid w:val="000378CD"/>
    <w:rsid w:val="000403EA"/>
    <w:rsid w:val="00040BB0"/>
    <w:rsid w:val="000430AA"/>
    <w:rsid w:val="00045BFA"/>
    <w:rsid w:val="0004684A"/>
    <w:rsid w:val="0005377A"/>
    <w:rsid w:val="000616F8"/>
    <w:rsid w:val="0006432D"/>
    <w:rsid w:val="00065D74"/>
    <w:rsid w:val="00085432"/>
    <w:rsid w:val="00090B03"/>
    <w:rsid w:val="00094B72"/>
    <w:rsid w:val="000957B6"/>
    <w:rsid w:val="00096A66"/>
    <w:rsid w:val="000A1BD4"/>
    <w:rsid w:val="000B4EF9"/>
    <w:rsid w:val="000B5102"/>
    <w:rsid w:val="000B612B"/>
    <w:rsid w:val="000B6AE0"/>
    <w:rsid w:val="000C0EFB"/>
    <w:rsid w:val="000C2FB3"/>
    <w:rsid w:val="000E3E63"/>
    <w:rsid w:val="000E5962"/>
    <w:rsid w:val="000E5D38"/>
    <w:rsid w:val="000F11EE"/>
    <w:rsid w:val="00104434"/>
    <w:rsid w:val="00105289"/>
    <w:rsid w:val="00110B87"/>
    <w:rsid w:val="0011199C"/>
    <w:rsid w:val="00114331"/>
    <w:rsid w:val="00117B76"/>
    <w:rsid w:val="0012273C"/>
    <w:rsid w:val="00124777"/>
    <w:rsid w:val="00125D0A"/>
    <w:rsid w:val="00125F8A"/>
    <w:rsid w:val="0013155B"/>
    <w:rsid w:val="00137A4F"/>
    <w:rsid w:val="00137DFC"/>
    <w:rsid w:val="00143987"/>
    <w:rsid w:val="0014775F"/>
    <w:rsid w:val="001542D6"/>
    <w:rsid w:val="001568BE"/>
    <w:rsid w:val="00160462"/>
    <w:rsid w:val="001639E0"/>
    <w:rsid w:val="00170D32"/>
    <w:rsid w:val="00172187"/>
    <w:rsid w:val="00175682"/>
    <w:rsid w:val="001825F0"/>
    <w:rsid w:val="0018319F"/>
    <w:rsid w:val="00183B3E"/>
    <w:rsid w:val="00196FA8"/>
    <w:rsid w:val="00197144"/>
    <w:rsid w:val="001973BE"/>
    <w:rsid w:val="00197724"/>
    <w:rsid w:val="001A389C"/>
    <w:rsid w:val="001B0A9A"/>
    <w:rsid w:val="001C2EDE"/>
    <w:rsid w:val="001D0CC5"/>
    <w:rsid w:val="001D44B9"/>
    <w:rsid w:val="001D5A62"/>
    <w:rsid w:val="001D6419"/>
    <w:rsid w:val="001D7C59"/>
    <w:rsid w:val="001E2636"/>
    <w:rsid w:val="001E69A7"/>
    <w:rsid w:val="001E7CD1"/>
    <w:rsid w:val="001F45EB"/>
    <w:rsid w:val="001F7EC3"/>
    <w:rsid w:val="002041A3"/>
    <w:rsid w:val="00204F3B"/>
    <w:rsid w:val="00205037"/>
    <w:rsid w:val="00206DF0"/>
    <w:rsid w:val="00215545"/>
    <w:rsid w:val="00222C90"/>
    <w:rsid w:val="00232738"/>
    <w:rsid w:val="00232AD9"/>
    <w:rsid w:val="0023450F"/>
    <w:rsid w:val="0023644D"/>
    <w:rsid w:val="00237B15"/>
    <w:rsid w:val="00243361"/>
    <w:rsid w:val="00246CDE"/>
    <w:rsid w:val="00246CEB"/>
    <w:rsid w:val="00247BDB"/>
    <w:rsid w:val="0025258A"/>
    <w:rsid w:val="002555B4"/>
    <w:rsid w:val="00257B53"/>
    <w:rsid w:val="00261FDE"/>
    <w:rsid w:val="002650DC"/>
    <w:rsid w:val="00266A93"/>
    <w:rsid w:val="00271CF7"/>
    <w:rsid w:val="00274324"/>
    <w:rsid w:val="00274753"/>
    <w:rsid w:val="002754D9"/>
    <w:rsid w:val="002757DA"/>
    <w:rsid w:val="00276716"/>
    <w:rsid w:val="00294664"/>
    <w:rsid w:val="002958AE"/>
    <w:rsid w:val="00297EA5"/>
    <w:rsid w:val="002A131B"/>
    <w:rsid w:val="002A2B24"/>
    <w:rsid w:val="002B1EB1"/>
    <w:rsid w:val="002D0BB8"/>
    <w:rsid w:val="002D2E5A"/>
    <w:rsid w:val="002D55F5"/>
    <w:rsid w:val="002D63C2"/>
    <w:rsid w:val="002E0499"/>
    <w:rsid w:val="002F1B06"/>
    <w:rsid w:val="002F3D4E"/>
    <w:rsid w:val="003024C0"/>
    <w:rsid w:val="003046B6"/>
    <w:rsid w:val="00307F60"/>
    <w:rsid w:val="003104C0"/>
    <w:rsid w:val="00310887"/>
    <w:rsid w:val="00312984"/>
    <w:rsid w:val="00316869"/>
    <w:rsid w:val="00322160"/>
    <w:rsid w:val="003248E3"/>
    <w:rsid w:val="00327FCD"/>
    <w:rsid w:val="003308B2"/>
    <w:rsid w:val="00330DEF"/>
    <w:rsid w:val="0033208C"/>
    <w:rsid w:val="003344C4"/>
    <w:rsid w:val="00336331"/>
    <w:rsid w:val="003432DF"/>
    <w:rsid w:val="0034350A"/>
    <w:rsid w:val="00344CDA"/>
    <w:rsid w:val="00360574"/>
    <w:rsid w:val="0036100B"/>
    <w:rsid w:val="0036225C"/>
    <w:rsid w:val="003628FC"/>
    <w:rsid w:val="00367EBA"/>
    <w:rsid w:val="00372943"/>
    <w:rsid w:val="00373C62"/>
    <w:rsid w:val="00373E78"/>
    <w:rsid w:val="00382B1F"/>
    <w:rsid w:val="00383174"/>
    <w:rsid w:val="00385999"/>
    <w:rsid w:val="00385FF8"/>
    <w:rsid w:val="00386DF0"/>
    <w:rsid w:val="00392AEF"/>
    <w:rsid w:val="0039331C"/>
    <w:rsid w:val="00394C73"/>
    <w:rsid w:val="00395E85"/>
    <w:rsid w:val="003963DE"/>
    <w:rsid w:val="00396678"/>
    <w:rsid w:val="003A4522"/>
    <w:rsid w:val="003A6E8B"/>
    <w:rsid w:val="003A73A5"/>
    <w:rsid w:val="003B1986"/>
    <w:rsid w:val="003B6D73"/>
    <w:rsid w:val="003C1BF4"/>
    <w:rsid w:val="003C3885"/>
    <w:rsid w:val="003C491B"/>
    <w:rsid w:val="003C709D"/>
    <w:rsid w:val="003D1195"/>
    <w:rsid w:val="003D1582"/>
    <w:rsid w:val="003D42C2"/>
    <w:rsid w:val="003D73ED"/>
    <w:rsid w:val="003D74AF"/>
    <w:rsid w:val="003F0316"/>
    <w:rsid w:val="003F239B"/>
    <w:rsid w:val="00400D57"/>
    <w:rsid w:val="00400DCA"/>
    <w:rsid w:val="0040133F"/>
    <w:rsid w:val="00405280"/>
    <w:rsid w:val="004072AF"/>
    <w:rsid w:val="0041274F"/>
    <w:rsid w:val="00415699"/>
    <w:rsid w:val="00415A19"/>
    <w:rsid w:val="00417ECC"/>
    <w:rsid w:val="004259CB"/>
    <w:rsid w:val="00425F8D"/>
    <w:rsid w:val="00427B4E"/>
    <w:rsid w:val="00431C16"/>
    <w:rsid w:val="00432360"/>
    <w:rsid w:val="00440993"/>
    <w:rsid w:val="00441F25"/>
    <w:rsid w:val="0044445E"/>
    <w:rsid w:val="004457FB"/>
    <w:rsid w:val="00446C2D"/>
    <w:rsid w:val="004532ED"/>
    <w:rsid w:val="004632E6"/>
    <w:rsid w:val="00465937"/>
    <w:rsid w:val="00473DB2"/>
    <w:rsid w:val="00490297"/>
    <w:rsid w:val="0049301C"/>
    <w:rsid w:val="004A07D6"/>
    <w:rsid w:val="004A4A7B"/>
    <w:rsid w:val="004A55AD"/>
    <w:rsid w:val="004A6998"/>
    <w:rsid w:val="004B723E"/>
    <w:rsid w:val="004B7943"/>
    <w:rsid w:val="004D0D69"/>
    <w:rsid w:val="004D5B47"/>
    <w:rsid w:val="004D7E83"/>
    <w:rsid w:val="004E2322"/>
    <w:rsid w:val="004E3D90"/>
    <w:rsid w:val="004E7AC5"/>
    <w:rsid w:val="004F23AE"/>
    <w:rsid w:val="004F23F0"/>
    <w:rsid w:val="004F3801"/>
    <w:rsid w:val="004F4918"/>
    <w:rsid w:val="00503DD0"/>
    <w:rsid w:val="005059BB"/>
    <w:rsid w:val="00507EA8"/>
    <w:rsid w:val="005132E2"/>
    <w:rsid w:val="00515DE7"/>
    <w:rsid w:val="005262B2"/>
    <w:rsid w:val="00550BAE"/>
    <w:rsid w:val="005523FB"/>
    <w:rsid w:val="00557215"/>
    <w:rsid w:val="00562C9A"/>
    <w:rsid w:val="0057019F"/>
    <w:rsid w:val="00571C9A"/>
    <w:rsid w:val="00572384"/>
    <w:rsid w:val="00574983"/>
    <w:rsid w:val="00575C09"/>
    <w:rsid w:val="005859A2"/>
    <w:rsid w:val="0058622F"/>
    <w:rsid w:val="005863DC"/>
    <w:rsid w:val="00586906"/>
    <w:rsid w:val="0059020F"/>
    <w:rsid w:val="005918BC"/>
    <w:rsid w:val="005921EB"/>
    <w:rsid w:val="005A2DB8"/>
    <w:rsid w:val="005A2E68"/>
    <w:rsid w:val="005A5E19"/>
    <w:rsid w:val="005A7A18"/>
    <w:rsid w:val="005B056B"/>
    <w:rsid w:val="005B6D5C"/>
    <w:rsid w:val="005B7378"/>
    <w:rsid w:val="005C210E"/>
    <w:rsid w:val="005D3E27"/>
    <w:rsid w:val="005D7F63"/>
    <w:rsid w:val="005E0ECD"/>
    <w:rsid w:val="005F5256"/>
    <w:rsid w:val="005F63B9"/>
    <w:rsid w:val="005F683B"/>
    <w:rsid w:val="005F78D4"/>
    <w:rsid w:val="0060381F"/>
    <w:rsid w:val="0060385E"/>
    <w:rsid w:val="0060508B"/>
    <w:rsid w:val="006112FF"/>
    <w:rsid w:val="00611848"/>
    <w:rsid w:val="00617E9B"/>
    <w:rsid w:val="00621574"/>
    <w:rsid w:val="006302AC"/>
    <w:rsid w:val="0063297E"/>
    <w:rsid w:val="00640304"/>
    <w:rsid w:val="00642C01"/>
    <w:rsid w:val="0064436A"/>
    <w:rsid w:val="006445E0"/>
    <w:rsid w:val="006521CD"/>
    <w:rsid w:val="00655A8F"/>
    <w:rsid w:val="0066292C"/>
    <w:rsid w:val="00663F2B"/>
    <w:rsid w:val="00664760"/>
    <w:rsid w:val="006657E1"/>
    <w:rsid w:val="0067740E"/>
    <w:rsid w:val="006779C7"/>
    <w:rsid w:val="0069261F"/>
    <w:rsid w:val="00693B7A"/>
    <w:rsid w:val="00694A77"/>
    <w:rsid w:val="006959DF"/>
    <w:rsid w:val="006A009E"/>
    <w:rsid w:val="006A1727"/>
    <w:rsid w:val="006A6962"/>
    <w:rsid w:val="006A7C4F"/>
    <w:rsid w:val="006B51D2"/>
    <w:rsid w:val="006B5BC1"/>
    <w:rsid w:val="006C49FD"/>
    <w:rsid w:val="006C527F"/>
    <w:rsid w:val="006C5329"/>
    <w:rsid w:val="006D1758"/>
    <w:rsid w:val="006E0E84"/>
    <w:rsid w:val="006E1BCA"/>
    <w:rsid w:val="006E4DB1"/>
    <w:rsid w:val="006F0A06"/>
    <w:rsid w:val="006F0A59"/>
    <w:rsid w:val="00702840"/>
    <w:rsid w:val="00703642"/>
    <w:rsid w:val="00712D40"/>
    <w:rsid w:val="007211EE"/>
    <w:rsid w:val="00732D27"/>
    <w:rsid w:val="00734BAB"/>
    <w:rsid w:val="00736372"/>
    <w:rsid w:val="00741A2C"/>
    <w:rsid w:val="00757BDD"/>
    <w:rsid w:val="00771E0A"/>
    <w:rsid w:val="007731A0"/>
    <w:rsid w:val="007816A5"/>
    <w:rsid w:val="00782CAE"/>
    <w:rsid w:val="00787F95"/>
    <w:rsid w:val="00792DDE"/>
    <w:rsid w:val="00793DA3"/>
    <w:rsid w:val="00794640"/>
    <w:rsid w:val="0079729D"/>
    <w:rsid w:val="00797CD5"/>
    <w:rsid w:val="007A1C5F"/>
    <w:rsid w:val="007A476A"/>
    <w:rsid w:val="007A57F8"/>
    <w:rsid w:val="007B412B"/>
    <w:rsid w:val="007B7AA7"/>
    <w:rsid w:val="007C1562"/>
    <w:rsid w:val="007C7599"/>
    <w:rsid w:val="007D0A13"/>
    <w:rsid w:val="007D38D0"/>
    <w:rsid w:val="007D5060"/>
    <w:rsid w:val="007E43AD"/>
    <w:rsid w:val="007F26AF"/>
    <w:rsid w:val="007F7D2E"/>
    <w:rsid w:val="00803127"/>
    <w:rsid w:val="00812193"/>
    <w:rsid w:val="00813FEB"/>
    <w:rsid w:val="008327F8"/>
    <w:rsid w:val="0083535C"/>
    <w:rsid w:val="00841BD3"/>
    <w:rsid w:val="00841C97"/>
    <w:rsid w:val="008437E6"/>
    <w:rsid w:val="008465D7"/>
    <w:rsid w:val="00847F12"/>
    <w:rsid w:val="008618EE"/>
    <w:rsid w:val="00861CEC"/>
    <w:rsid w:val="008728DD"/>
    <w:rsid w:val="008808D7"/>
    <w:rsid w:val="00882394"/>
    <w:rsid w:val="00885890"/>
    <w:rsid w:val="0089493E"/>
    <w:rsid w:val="00895747"/>
    <w:rsid w:val="00895F0B"/>
    <w:rsid w:val="00897288"/>
    <w:rsid w:val="00897781"/>
    <w:rsid w:val="008A39A4"/>
    <w:rsid w:val="008A6A07"/>
    <w:rsid w:val="008B0BCE"/>
    <w:rsid w:val="008B1A1B"/>
    <w:rsid w:val="008B2B3F"/>
    <w:rsid w:val="008B2C57"/>
    <w:rsid w:val="008B2C7D"/>
    <w:rsid w:val="008C56D7"/>
    <w:rsid w:val="008C5874"/>
    <w:rsid w:val="008E2D64"/>
    <w:rsid w:val="008E42C8"/>
    <w:rsid w:val="008E44E9"/>
    <w:rsid w:val="008F0271"/>
    <w:rsid w:val="008F24E4"/>
    <w:rsid w:val="009001AB"/>
    <w:rsid w:val="00902188"/>
    <w:rsid w:val="009060B6"/>
    <w:rsid w:val="009120C4"/>
    <w:rsid w:val="00917DF0"/>
    <w:rsid w:val="00920ACE"/>
    <w:rsid w:val="00923CE1"/>
    <w:rsid w:val="00925499"/>
    <w:rsid w:val="00933178"/>
    <w:rsid w:val="00935851"/>
    <w:rsid w:val="00941A68"/>
    <w:rsid w:val="00945BE5"/>
    <w:rsid w:val="00957E84"/>
    <w:rsid w:val="009622A0"/>
    <w:rsid w:val="00962776"/>
    <w:rsid w:val="009636B8"/>
    <w:rsid w:val="009675C7"/>
    <w:rsid w:val="009729FE"/>
    <w:rsid w:val="009773D1"/>
    <w:rsid w:val="009804C0"/>
    <w:rsid w:val="0098108A"/>
    <w:rsid w:val="00981825"/>
    <w:rsid w:val="00984E19"/>
    <w:rsid w:val="0098698F"/>
    <w:rsid w:val="00995C08"/>
    <w:rsid w:val="009A114E"/>
    <w:rsid w:val="009A217E"/>
    <w:rsid w:val="009A4DCB"/>
    <w:rsid w:val="009A747B"/>
    <w:rsid w:val="009C08C4"/>
    <w:rsid w:val="009C6777"/>
    <w:rsid w:val="009D1850"/>
    <w:rsid w:val="009D2F36"/>
    <w:rsid w:val="009D6266"/>
    <w:rsid w:val="009E13FA"/>
    <w:rsid w:val="009E3CEC"/>
    <w:rsid w:val="009E510E"/>
    <w:rsid w:val="009E6FEF"/>
    <w:rsid w:val="009F098F"/>
    <w:rsid w:val="009F3F32"/>
    <w:rsid w:val="00A019CD"/>
    <w:rsid w:val="00A03E04"/>
    <w:rsid w:val="00A05D50"/>
    <w:rsid w:val="00A12AAE"/>
    <w:rsid w:val="00A212EB"/>
    <w:rsid w:val="00A252BD"/>
    <w:rsid w:val="00A3073D"/>
    <w:rsid w:val="00A31D00"/>
    <w:rsid w:val="00A32949"/>
    <w:rsid w:val="00A3737C"/>
    <w:rsid w:val="00A3777F"/>
    <w:rsid w:val="00A402BD"/>
    <w:rsid w:val="00A41429"/>
    <w:rsid w:val="00A43A6A"/>
    <w:rsid w:val="00A51F93"/>
    <w:rsid w:val="00A66E6A"/>
    <w:rsid w:val="00A67EE4"/>
    <w:rsid w:val="00A75FD7"/>
    <w:rsid w:val="00A84B75"/>
    <w:rsid w:val="00A919DB"/>
    <w:rsid w:val="00AA1D8E"/>
    <w:rsid w:val="00AB5284"/>
    <w:rsid w:val="00AB5A82"/>
    <w:rsid w:val="00AC11E5"/>
    <w:rsid w:val="00AD02FB"/>
    <w:rsid w:val="00AD0418"/>
    <w:rsid w:val="00AD33F5"/>
    <w:rsid w:val="00AD760F"/>
    <w:rsid w:val="00AF0918"/>
    <w:rsid w:val="00AF12E2"/>
    <w:rsid w:val="00AF38E6"/>
    <w:rsid w:val="00AF4D8E"/>
    <w:rsid w:val="00AF5268"/>
    <w:rsid w:val="00B0063A"/>
    <w:rsid w:val="00B1339C"/>
    <w:rsid w:val="00B13F8A"/>
    <w:rsid w:val="00B1409E"/>
    <w:rsid w:val="00B14E94"/>
    <w:rsid w:val="00B25548"/>
    <w:rsid w:val="00B269DC"/>
    <w:rsid w:val="00B35B1C"/>
    <w:rsid w:val="00B43415"/>
    <w:rsid w:val="00B45787"/>
    <w:rsid w:val="00B457DC"/>
    <w:rsid w:val="00B50BEC"/>
    <w:rsid w:val="00B51432"/>
    <w:rsid w:val="00B57E05"/>
    <w:rsid w:val="00B64705"/>
    <w:rsid w:val="00B714AF"/>
    <w:rsid w:val="00B82FA1"/>
    <w:rsid w:val="00B92C64"/>
    <w:rsid w:val="00B96DDB"/>
    <w:rsid w:val="00BA3980"/>
    <w:rsid w:val="00BB0F4A"/>
    <w:rsid w:val="00BB1E04"/>
    <w:rsid w:val="00BB2566"/>
    <w:rsid w:val="00BB75E7"/>
    <w:rsid w:val="00BC663A"/>
    <w:rsid w:val="00BD0209"/>
    <w:rsid w:val="00BD0779"/>
    <w:rsid w:val="00BD1B1A"/>
    <w:rsid w:val="00BD3720"/>
    <w:rsid w:val="00BE0B4C"/>
    <w:rsid w:val="00BE0F3F"/>
    <w:rsid w:val="00BE3360"/>
    <w:rsid w:val="00BE4812"/>
    <w:rsid w:val="00BF629B"/>
    <w:rsid w:val="00BF698A"/>
    <w:rsid w:val="00C01763"/>
    <w:rsid w:val="00C111EB"/>
    <w:rsid w:val="00C118FD"/>
    <w:rsid w:val="00C11944"/>
    <w:rsid w:val="00C12981"/>
    <w:rsid w:val="00C13129"/>
    <w:rsid w:val="00C17FBA"/>
    <w:rsid w:val="00C22C58"/>
    <w:rsid w:val="00C24781"/>
    <w:rsid w:val="00C27EF3"/>
    <w:rsid w:val="00C3762C"/>
    <w:rsid w:val="00C445A4"/>
    <w:rsid w:val="00C566F0"/>
    <w:rsid w:val="00C605C6"/>
    <w:rsid w:val="00C60B04"/>
    <w:rsid w:val="00C61333"/>
    <w:rsid w:val="00C61F60"/>
    <w:rsid w:val="00C62118"/>
    <w:rsid w:val="00C659F8"/>
    <w:rsid w:val="00C73546"/>
    <w:rsid w:val="00C7738B"/>
    <w:rsid w:val="00C8039E"/>
    <w:rsid w:val="00C80A5A"/>
    <w:rsid w:val="00C83588"/>
    <w:rsid w:val="00C85154"/>
    <w:rsid w:val="00C85EBD"/>
    <w:rsid w:val="00C860E0"/>
    <w:rsid w:val="00C865F0"/>
    <w:rsid w:val="00C97BA8"/>
    <w:rsid w:val="00CA2B9F"/>
    <w:rsid w:val="00CA5EB2"/>
    <w:rsid w:val="00CB1CB5"/>
    <w:rsid w:val="00CB52D8"/>
    <w:rsid w:val="00CB5814"/>
    <w:rsid w:val="00CC163F"/>
    <w:rsid w:val="00CC41E0"/>
    <w:rsid w:val="00CC788C"/>
    <w:rsid w:val="00CD1F9A"/>
    <w:rsid w:val="00CD295C"/>
    <w:rsid w:val="00CE331E"/>
    <w:rsid w:val="00CE56EE"/>
    <w:rsid w:val="00CF12D0"/>
    <w:rsid w:val="00CF5AB3"/>
    <w:rsid w:val="00D10614"/>
    <w:rsid w:val="00D10F2C"/>
    <w:rsid w:val="00D255F3"/>
    <w:rsid w:val="00D26AEA"/>
    <w:rsid w:val="00D32D16"/>
    <w:rsid w:val="00D41E2A"/>
    <w:rsid w:val="00D43304"/>
    <w:rsid w:val="00D43B78"/>
    <w:rsid w:val="00D45DDB"/>
    <w:rsid w:val="00D50097"/>
    <w:rsid w:val="00D52CBD"/>
    <w:rsid w:val="00D533D7"/>
    <w:rsid w:val="00D7135F"/>
    <w:rsid w:val="00D73BDE"/>
    <w:rsid w:val="00D817FF"/>
    <w:rsid w:val="00D84F61"/>
    <w:rsid w:val="00D87741"/>
    <w:rsid w:val="00D87AFC"/>
    <w:rsid w:val="00D87B39"/>
    <w:rsid w:val="00D90CDE"/>
    <w:rsid w:val="00D922A1"/>
    <w:rsid w:val="00D94419"/>
    <w:rsid w:val="00D94D26"/>
    <w:rsid w:val="00DA103E"/>
    <w:rsid w:val="00DA2965"/>
    <w:rsid w:val="00DA7D60"/>
    <w:rsid w:val="00DB4725"/>
    <w:rsid w:val="00DB522B"/>
    <w:rsid w:val="00DC137C"/>
    <w:rsid w:val="00DC1A1C"/>
    <w:rsid w:val="00DC2981"/>
    <w:rsid w:val="00DD5627"/>
    <w:rsid w:val="00DD6D6C"/>
    <w:rsid w:val="00DE105A"/>
    <w:rsid w:val="00DE47B8"/>
    <w:rsid w:val="00DE6BC2"/>
    <w:rsid w:val="00DF0AFD"/>
    <w:rsid w:val="00DF7D48"/>
    <w:rsid w:val="00E018C5"/>
    <w:rsid w:val="00E03FF5"/>
    <w:rsid w:val="00E100DA"/>
    <w:rsid w:val="00E10FD4"/>
    <w:rsid w:val="00E11807"/>
    <w:rsid w:val="00E12574"/>
    <w:rsid w:val="00E12581"/>
    <w:rsid w:val="00E1776A"/>
    <w:rsid w:val="00E23498"/>
    <w:rsid w:val="00E25826"/>
    <w:rsid w:val="00E2600C"/>
    <w:rsid w:val="00E3455B"/>
    <w:rsid w:val="00E44595"/>
    <w:rsid w:val="00E52408"/>
    <w:rsid w:val="00E57702"/>
    <w:rsid w:val="00E57F70"/>
    <w:rsid w:val="00E609AB"/>
    <w:rsid w:val="00E61B61"/>
    <w:rsid w:val="00E646B4"/>
    <w:rsid w:val="00E6535F"/>
    <w:rsid w:val="00E70CC4"/>
    <w:rsid w:val="00E71434"/>
    <w:rsid w:val="00E716CE"/>
    <w:rsid w:val="00E7665D"/>
    <w:rsid w:val="00E80337"/>
    <w:rsid w:val="00E821F8"/>
    <w:rsid w:val="00E854C2"/>
    <w:rsid w:val="00E8596E"/>
    <w:rsid w:val="00E9440D"/>
    <w:rsid w:val="00E97192"/>
    <w:rsid w:val="00EA076B"/>
    <w:rsid w:val="00EA6690"/>
    <w:rsid w:val="00EA6AC6"/>
    <w:rsid w:val="00EB2684"/>
    <w:rsid w:val="00EC45C4"/>
    <w:rsid w:val="00EC535A"/>
    <w:rsid w:val="00ED1E2E"/>
    <w:rsid w:val="00ED320A"/>
    <w:rsid w:val="00EF74FC"/>
    <w:rsid w:val="00EF7E37"/>
    <w:rsid w:val="00F030E5"/>
    <w:rsid w:val="00F03D6B"/>
    <w:rsid w:val="00F04231"/>
    <w:rsid w:val="00F049D1"/>
    <w:rsid w:val="00F076E1"/>
    <w:rsid w:val="00F131C4"/>
    <w:rsid w:val="00F147A6"/>
    <w:rsid w:val="00F15793"/>
    <w:rsid w:val="00F2030B"/>
    <w:rsid w:val="00F3361E"/>
    <w:rsid w:val="00F3482A"/>
    <w:rsid w:val="00F377AB"/>
    <w:rsid w:val="00F404DA"/>
    <w:rsid w:val="00F40DDF"/>
    <w:rsid w:val="00F42130"/>
    <w:rsid w:val="00F44902"/>
    <w:rsid w:val="00F5256B"/>
    <w:rsid w:val="00F52F04"/>
    <w:rsid w:val="00F65505"/>
    <w:rsid w:val="00F700AF"/>
    <w:rsid w:val="00F75D23"/>
    <w:rsid w:val="00F834A1"/>
    <w:rsid w:val="00F85F6B"/>
    <w:rsid w:val="00F9570F"/>
    <w:rsid w:val="00F95F3D"/>
    <w:rsid w:val="00FA0D96"/>
    <w:rsid w:val="00FA0FF0"/>
    <w:rsid w:val="00FA2FF0"/>
    <w:rsid w:val="00FA39E6"/>
    <w:rsid w:val="00FA5FE2"/>
    <w:rsid w:val="00FA6B97"/>
    <w:rsid w:val="00FB5469"/>
    <w:rsid w:val="00FC1B6B"/>
    <w:rsid w:val="00FE1848"/>
    <w:rsid w:val="00FE291C"/>
    <w:rsid w:val="00FE3E8E"/>
    <w:rsid w:val="00FE7195"/>
    <w:rsid w:val="00FF4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11C45"/>
  <w15:chartTrackingRefBased/>
  <w15:docId w15:val="{BAB8914F-2A98-47C8-970C-EC83880E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6225C"/>
    <w:pPr>
      <w:spacing w:before="60" w:after="60" w:line="276" w:lineRule="auto"/>
      <w:jc w:val="both"/>
    </w:pPr>
    <w:rPr>
      <w:rFonts w:ascii="Calibri" w:hAnsi="Calibri"/>
      <w:sz w:val="22"/>
      <w:szCs w:val="24"/>
    </w:rPr>
  </w:style>
  <w:style w:type="paragraph" w:styleId="Nadpis1">
    <w:name w:val="heading 1"/>
    <w:aliases w:val="_Nadpis 1,Hoofdstukkop,Section Heading,H1,No numbers,h1,Heading 1 Char,Základní kapitola,Článek,ARTICLE Style,Article Heading,Framew.1,F10 - Nadpis 1,- I,II,III,- I1,II1,III1,Styl Marka,Styl Marka1,Styl Marka2,Styl Marka3,Styl Marka4,Lev 1"/>
    <w:basedOn w:val="Normln"/>
    <w:next w:val="Normln"/>
    <w:qFormat/>
    <w:rsid w:val="00A31D00"/>
    <w:pPr>
      <w:keepNext/>
      <w:numPr>
        <w:numId w:val="11"/>
      </w:numPr>
      <w:tabs>
        <w:tab w:val="clear" w:pos="1844"/>
      </w:tabs>
      <w:spacing w:before="240"/>
      <w:ind w:left="0" w:hanging="709"/>
      <w:outlineLvl w:val="0"/>
    </w:pPr>
    <w:rPr>
      <w:rFonts w:cs="Arial"/>
      <w:b/>
      <w:sz w:val="26"/>
      <w:szCs w:val="32"/>
    </w:rPr>
  </w:style>
  <w:style w:type="paragraph" w:styleId="Nadpis2">
    <w:name w:val="heading 2"/>
    <w:basedOn w:val="Nadpis1"/>
    <w:next w:val="Normln"/>
    <w:uiPriority w:val="99"/>
    <w:qFormat/>
    <w:rsid w:val="00A31D00"/>
    <w:pPr>
      <w:numPr>
        <w:ilvl w:val="1"/>
      </w:numPr>
      <w:tabs>
        <w:tab w:val="clear" w:pos="1844"/>
      </w:tabs>
      <w:ind w:left="0" w:hanging="709"/>
      <w:outlineLvl w:val="1"/>
    </w:pPr>
    <w:rPr>
      <w:b w:val="0"/>
      <w:bCs/>
      <w:iCs/>
      <w:sz w:val="22"/>
      <w:szCs w:val="22"/>
    </w:rPr>
  </w:style>
  <w:style w:type="paragraph" w:styleId="Nadpis3">
    <w:name w:val="heading 3"/>
    <w:basedOn w:val="Nadpis2"/>
    <w:next w:val="Normln"/>
    <w:uiPriority w:val="99"/>
    <w:qFormat/>
    <w:rsid w:val="003C491B"/>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8"/>
      </w:numPr>
    </w:pPr>
  </w:style>
  <w:style w:type="paragraph" w:customStyle="1" w:styleId="Seznamsodrkamiodsazen">
    <w:name w:val="Seznam s odrážkami odsazený"/>
    <w:basedOn w:val="Seznamsodrkami"/>
    <w:rsid w:val="00F131C4"/>
    <w:pPr>
      <w:numPr>
        <w:numId w:val="9"/>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rsid w:val="00ED320A"/>
    <w:pPr>
      <w:spacing w:before="240"/>
      <w:outlineLvl w:val="0"/>
    </w:pPr>
    <w:rPr>
      <w:rFonts w:cs="Arial"/>
      <w:b/>
      <w:bCs/>
      <w:kern w:val="28"/>
      <w:sz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link w:val="ZpatChar"/>
    <w:uiPriority w:val="99"/>
    <w:rsid w:val="000403EA"/>
    <w:pPr>
      <w:tabs>
        <w:tab w:val="center" w:pos="4536"/>
        <w:tab w:val="right" w:pos="9072"/>
      </w:tabs>
    </w:pPr>
  </w:style>
  <w:style w:type="paragraph" w:styleId="Zhlav">
    <w:name w:val="header"/>
    <w:basedOn w:val="Normln"/>
    <w:rsid w:val="00841BD3"/>
    <w:pPr>
      <w:tabs>
        <w:tab w:val="center" w:pos="4536"/>
        <w:tab w:val="right" w:pos="9072"/>
      </w:tabs>
    </w:pPr>
  </w:style>
  <w:style w:type="numbering" w:customStyle="1" w:styleId="SeznamHolec">
    <w:name w:val="Seznam Holec"/>
    <w:rsid w:val="00CA5EB2"/>
    <w:pPr>
      <w:numPr>
        <w:numId w:val="10"/>
      </w:numPr>
    </w:pPr>
  </w:style>
  <w:style w:type="paragraph" w:styleId="Textkomente">
    <w:name w:val="annotation text"/>
    <w:basedOn w:val="Normln"/>
    <w:link w:val="TextkomenteChar"/>
    <w:uiPriority w:val="99"/>
    <w:qFormat/>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b/>
      <w:bCs/>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cs="Tahoma"/>
      <w:sz w:val="16"/>
      <w:szCs w:val="16"/>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12"/>
      </w:numPr>
    </w:pPr>
  </w:style>
  <w:style w:type="paragraph" w:customStyle="1" w:styleId="Odrazka1">
    <w:name w:val="Odrazka 1"/>
    <w:basedOn w:val="Normln"/>
    <w:link w:val="Odrazka1Char"/>
    <w:qFormat/>
    <w:rsid w:val="001E2636"/>
    <w:pPr>
      <w:numPr>
        <w:numId w:val="14"/>
      </w:numPr>
    </w:pPr>
  </w:style>
  <w:style w:type="character" w:customStyle="1" w:styleId="Odrazka1Char">
    <w:name w:val="Odrazka 1 Char"/>
    <w:link w:val="Odrazka1"/>
    <w:rsid w:val="001E2636"/>
    <w:rPr>
      <w:sz w:val="22"/>
      <w:szCs w:val="24"/>
    </w:rPr>
  </w:style>
  <w:style w:type="paragraph" w:customStyle="1" w:styleId="Odrazka2">
    <w:name w:val="Odrazka 2"/>
    <w:basedOn w:val="Odrazka1"/>
    <w:link w:val="Odrazka2Char"/>
    <w:qFormat/>
    <w:rsid w:val="001E2636"/>
    <w:pPr>
      <w:numPr>
        <w:ilvl w:val="1"/>
      </w:numPr>
    </w:pPr>
  </w:style>
  <w:style w:type="character" w:customStyle="1" w:styleId="Odrazka2Char">
    <w:name w:val="Odrazka 2 Char"/>
    <w:link w:val="Odrazka2"/>
    <w:rsid w:val="001E2636"/>
    <w:rPr>
      <w:sz w:val="22"/>
      <w:szCs w:val="24"/>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link w:val="Odrazka3"/>
    <w:rsid w:val="00841C97"/>
    <w:rPr>
      <w:sz w:val="22"/>
      <w:szCs w:val="24"/>
    </w:rPr>
  </w:style>
  <w:style w:type="paragraph" w:styleId="Nzev">
    <w:name w:val="Title"/>
    <w:basedOn w:val="Normln"/>
    <w:next w:val="Normln"/>
    <w:link w:val="NzevChar"/>
    <w:qFormat/>
    <w:rsid w:val="005F63B9"/>
    <w:pPr>
      <w:pBdr>
        <w:bottom w:val="single" w:sz="8" w:space="4" w:color="4F81BD"/>
      </w:pBdr>
      <w:spacing w:before="0" w:after="300" w:line="240" w:lineRule="auto"/>
      <w:contextualSpacing/>
    </w:pPr>
    <w:rPr>
      <w:color w:val="17365D"/>
      <w:spacing w:val="5"/>
      <w:kern w:val="28"/>
      <w:sz w:val="52"/>
      <w:szCs w:val="52"/>
    </w:rPr>
  </w:style>
  <w:style w:type="character" w:customStyle="1" w:styleId="NzevChar">
    <w:name w:val="Název Char"/>
    <w:link w:val="Nzev"/>
    <w:rsid w:val="005F63B9"/>
    <w:rPr>
      <w:rFonts w:ascii="Calibri" w:eastAsia="Times New Roman" w:hAnsi="Calibri" w:cs="Times New Roman"/>
      <w:color w:val="17365D"/>
      <w:spacing w:val="5"/>
      <w:kern w:val="28"/>
      <w:sz w:val="52"/>
      <w:szCs w:val="52"/>
    </w:rPr>
  </w:style>
  <w:style w:type="paragraph" w:styleId="Odstavecseseznamem">
    <w:name w:val="List Paragraph"/>
    <w:basedOn w:val="Normln"/>
    <w:uiPriority w:val="34"/>
    <w:qFormat/>
    <w:rsid w:val="004D7E83"/>
    <w:pPr>
      <w:ind w:left="720"/>
      <w:contextualSpacing/>
    </w:pPr>
  </w:style>
  <w:style w:type="character" w:styleId="Odkaznakoment">
    <w:name w:val="annotation reference"/>
    <w:basedOn w:val="Standardnpsmoodstavce"/>
    <w:uiPriority w:val="99"/>
    <w:qFormat/>
    <w:rsid w:val="009C6777"/>
    <w:rPr>
      <w:sz w:val="16"/>
      <w:szCs w:val="16"/>
    </w:rPr>
  </w:style>
  <w:style w:type="character" w:customStyle="1" w:styleId="nowrap">
    <w:name w:val="nowrap"/>
    <w:basedOn w:val="Standardnpsmoodstavce"/>
    <w:rsid w:val="006302AC"/>
  </w:style>
  <w:style w:type="character" w:customStyle="1" w:styleId="ZpatChar">
    <w:name w:val="Zápatí Char"/>
    <w:basedOn w:val="Standardnpsmoodstavce"/>
    <w:link w:val="Zpat"/>
    <w:uiPriority w:val="99"/>
    <w:rsid w:val="00557215"/>
    <w:rPr>
      <w:rFonts w:ascii="Calibri" w:hAnsi="Calibri"/>
      <w:sz w:val="22"/>
      <w:szCs w:val="24"/>
    </w:rPr>
  </w:style>
  <w:style w:type="paragraph" w:styleId="Bezmezer">
    <w:name w:val="No Spacing"/>
    <w:uiPriority w:val="1"/>
    <w:qFormat/>
    <w:rsid w:val="00F9570F"/>
    <w:rPr>
      <w:rFonts w:ascii="Calibri" w:eastAsia="Calibri" w:hAnsi="Calibri" w:cs="Calibri"/>
      <w:sz w:val="22"/>
      <w:szCs w:val="22"/>
    </w:rPr>
  </w:style>
  <w:style w:type="paragraph" w:customStyle="1" w:styleId="odst">
    <w:name w:val="Č. odst."/>
    <w:basedOn w:val="Normln"/>
    <w:rsid w:val="001D0CC5"/>
    <w:pPr>
      <w:widowControl w:val="0"/>
      <w:snapToGrid w:val="0"/>
      <w:spacing w:before="0" w:after="120" w:line="240" w:lineRule="auto"/>
    </w:pPr>
    <w:rPr>
      <w:rFonts w:ascii="Times New Roman" w:hAnsi="Times New Roman"/>
      <w:szCs w:val="20"/>
    </w:rPr>
  </w:style>
  <w:style w:type="paragraph" w:customStyle="1" w:styleId="Clanek11">
    <w:name w:val="Clanek 1.1"/>
    <w:basedOn w:val="Nadpis2"/>
    <w:link w:val="Clanek11Char"/>
    <w:qFormat/>
    <w:rsid w:val="00373C62"/>
    <w:pPr>
      <w:keepNext w:val="0"/>
      <w:widowControl w:val="0"/>
      <w:numPr>
        <w:ilvl w:val="0"/>
        <w:numId w:val="0"/>
      </w:numPr>
      <w:tabs>
        <w:tab w:val="num" w:pos="567"/>
      </w:tabs>
      <w:spacing w:before="120" w:after="120" w:line="240" w:lineRule="auto"/>
      <w:ind w:left="567" w:hanging="567"/>
    </w:pPr>
    <w:rPr>
      <w:rFonts w:ascii="Times New Roman" w:hAnsi="Times New Roman"/>
      <w:szCs w:val="28"/>
      <w:lang w:eastAsia="en-US"/>
    </w:rPr>
  </w:style>
  <w:style w:type="character" w:customStyle="1" w:styleId="Clanek11Char">
    <w:name w:val="Clanek 1.1 Char"/>
    <w:basedOn w:val="Standardnpsmoodstavce"/>
    <w:link w:val="Clanek11"/>
    <w:locked/>
    <w:rsid w:val="00373C62"/>
    <w:rPr>
      <w:rFonts w:cs="Arial"/>
      <w:bCs/>
      <w:iCs/>
      <w:sz w:val="22"/>
      <w:szCs w:val="28"/>
      <w:lang w:eastAsia="en-US"/>
    </w:rPr>
  </w:style>
  <w:style w:type="paragraph" w:customStyle="1" w:styleId="Claneka">
    <w:name w:val="Clanek (a)"/>
    <w:basedOn w:val="Normln"/>
    <w:qFormat/>
    <w:rsid w:val="00373C62"/>
    <w:pPr>
      <w:keepLines/>
      <w:widowControl w:val="0"/>
      <w:tabs>
        <w:tab w:val="num" w:pos="992"/>
      </w:tabs>
      <w:spacing w:before="120" w:after="120" w:line="240" w:lineRule="auto"/>
      <w:ind w:left="992" w:hanging="425"/>
    </w:pPr>
    <w:rPr>
      <w:rFonts w:ascii="Times New Roman" w:hAnsi="Times New Roman"/>
      <w:lang w:eastAsia="en-US"/>
    </w:rPr>
  </w:style>
  <w:style w:type="paragraph" w:customStyle="1" w:styleId="Claneki">
    <w:name w:val="Clanek (i)"/>
    <w:basedOn w:val="Normln"/>
    <w:qFormat/>
    <w:rsid w:val="00373C62"/>
    <w:pPr>
      <w:keepNext/>
      <w:tabs>
        <w:tab w:val="num" w:pos="1418"/>
      </w:tabs>
      <w:spacing w:before="120" w:after="120" w:line="240" w:lineRule="auto"/>
      <w:ind w:left="1418" w:hanging="426"/>
    </w:pPr>
    <w:rPr>
      <w:rFonts w:ascii="Times New Roman" w:hAnsi="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18546">
      <w:bodyDiv w:val="1"/>
      <w:marLeft w:val="0"/>
      <w:marRight w:val="0"/>
      <w:marTop w:val="0"/>
      <w:marBottom w:val="0"/>
      <w:divBdr>
        <w:top w:val="none" w:sz="0" w:space="0" w:color="auto"/>
        <w:left w:val="none" w:sz="0" w:space="0" w:color="auto"/>
        <w:bottom w:val="none" w:sz="0" w:space="0" w:color="auto"/>
        <w:right w:val="none" w:sz="0" w:space="0" w:color="auto"/>
      </w:divBdr>
    </w:div>
    <w:div w:id="412313300">
      <w:bodyDiv w:val="1"/>
      <w:marLeft w:val="0"/>
      <w:marRight w:val="0"/>
      <w:marTop w:val="0"/>
      <w:marBottom w:val="0"/>
      <w:divBdr>
        <w:top w:val="none" w:sz="0" w:space="0" w:color="auto"/>
        <w:left w:val="none" w:sz="0" w:space="0" w:color="auto"/>
        <w:bottom w:val="none" w:sz="0" w:space="0" w:color="auto"/>
        <w:right w:val="none" w:sz="0" w:space="0" w:color="auto"/>
      </w:divBdr>
    </w:div>
    <w:div w:id="455489936">
      <w:bodyDiv w:val="1"/>
      <w:marLeft w:val="0"/>
      <w:marRight w:val="0"/>
      <w:marTop w:val="0"/>
      <w:marBottom w:val="0"/>
      <w:divBdr>
        <w:top w:val="none" w:sz="0" w:space="0" w:color="auto"/>
        <w:left w:val="none" w:sz="0" w:space="0" w:color="auto"/>
        <w:bottom w:val="none" w:sz="0" w:space="0" w:color="auto"/>
        <w:right w:val="none" w:sz="0" w:space="0" w:color="auto"/>
      </w:divBdr>
    </w:div>
    <w:div w:id="612250534">
      <w:bodyDiv w:val="1"/>
      <w:marLeft w:val="0"/>
      <w:marRight w:val="0"/>
      <w:marTop w:val="0"/>
      <w:marBottom w:val="0"/>
      <w:divBdr>
        <w:top w:val="none" w:sz="0" w:space="0" w:color="auto"/>
        <w:left w:val="none" w:sz="0" w:space="0" w:color="auto"/>
        <w:bottom w:val="none" w:sz="0" w:space="0" w:color="auto"/>
        <w:right w:val="none" w:sz="0" w:space="0" w:color="auto"/>
      </w:divBdr>
    </w:div>
    <w:div w:id="765003556">
      <w:bodyDiv w:val="1"/>
      <w:marLeft w:val="0"/>
      <w:marRight w:val="0"/>
      <w:marTop w:val="0"/>
      <w:marBottom w:val="0"/>
      <w:divBdr>
        <w:top w:val="none" w:sz="0" w:space="0" w:color="auto"/>
        <w:left w:val="none" w:sz="0" w:space="0" w:color="auto"/>
        <w:bottom w:val="none" w:sz="0" w:space="0" w:color="auto"/>
        <w:right w:val="none" w:sz="0" w:space="0" w:color="auto"/>
      </w:divBdr>
      <w:divsChild>
        <w:div w:id="1623996071">
          <w:marLeft w:val="0"/>
          <w:marRight w:val="0"/>
          <w:marTop w:val="0"/>
          <w:marBottom w:val="0"/>
          <w:divBdr>
            <w:top w:val="none" w:sz="0" w:space="0" w:color="auto"/>
            <w:left w:val="none" w:sz="0" w:space="0" w:color="auto"/>
            <w:bottom w:val="none" w:sz="0" w:space="0" w:color="auto"/>
            <w:right w:val="none" w:sz="0" w:space="0" w:color="auto"/>
          </w:divBdr>
        </w:div>
      </w:divsChild>
    </w:div>
    <w:div w:id="768739342">
      <w:bodyDiv w:val="1"/>
      <w:marLeft w:val="0"/>
      <w:marRight w:val="0"/>
      <w:marTop w:val="0"/>
      <w:marBottom w:val="0"/>
      <w:divBdr>
        <w:top w:val="none" w:sz="0" w:space="0" w:color="auto"/>
        <w:left w:val="none" w:sz="0" w:space="0" w:color="auto"/>
        <w:bottom w:val="none" w:sz="0" w:space="0" w:color="auto"/>
        <w:right w:val="none" w:sz="0" w:space="0" w:color="auto"/>
      </w:divBdr>
    </w:div>
    <w:div w:id="871189078">
      <w:bodyDiv w:val="1"/>
      <w:marLeft w:val="0"/>
      <w:marRight w:val="0"/>
      <w:marTop w:val="0"/>
      <w:marBottom w:val="0"/>
      <w:divBdr>
        <w:top w:val="none" w:sz="0" w:space="0" w:color="auto"/>
        <w:left w:val="none" w:sz="0" w:space="0" w:color="auto"/>
        <w:bottom w:val="none" w:sz="0" w:space="0" w:color="auto"/>
        <w:right w:val="none" w:sz="0" w:space="0" w:color="auto"/>
      </w:divBdr>
    </w:div>
    <w:div w:id="885988279">
      <w:bodyDiv w:val="1"/>
      <w:marLeft w:val="0"/>
      <w:marRight w:val="0"/>
      <w:marTop w:val="0"/>
      <w:marBottom w:val="0"/>
      <w:divBdr>
        <w:top w:val="none" w:sz="0" w:space="0" w:color="auto"/>
        <w:left w:val="none" w:sz="0" w:space="0" w:color="auto"/>
        <w:bottom w:val="none" w:sz="0" w:space="0" w:color="auto"/>
        <w:right w:val="none" w:sz="0" w:space="0" w:color="auto"/>
      </w:divBdr>
    </w:div>
    <w:div w:id="894507126">
      <w:bodyDiv w:val="1"/>
      <w:marLeft w:val="0"/>
      <w:marRight w:val="0"/>
      <w:marTop w:val="0"/>
      <w:marBottom w:val="0"/>
      <w:divBdr>
        <w:top w:val="none" w:sz="0" w:space="0" w:color="auto"/>
        <w:left w:val="none" w:sz="0" w:space="0" w:color="auto"/>
        <w:bottom w:val="none" w:sz="0" w:space="0" w:color="auto"/>
        <w:right w:val="none" w:sz="0" w:space="0" w:color="auto"/>
      </w:divBdr>
    </w:div>
    <w:div w:id="912735999">
      <w:bodyDiv w:val="1"/>
      <w:marLeft w:val="0"/>
      <w:marRight w:val="0"/>
      <w:marTop w:val="0"/>
      <w:marBottom w:val="0"/>
      <w:divBdr>
        <w:top w:val="none" w:sz="0" w:space="0" w:color="auto"/>
        <w:left w:val="none" w:sz="0" w:space="0" w:color="auto"/>
        <w:bottom w:val="none" w:sz="0" w:space="0" w:color="auto"/>
        <w:right w:val="none" w:sz="0" w:space="0" w:color="auto"/>
      </w:divBdr>
    </w:div>
    <w:div w:id="916286617">
      <w:bodyDiv w:val="1"/>
      <w:marLeft w:val="0"/>
      <w:marRight w:val="0"/>
      <w:marTop w:val="0"/>
      <w:marBottom w:val="0"/>
      <w:divBdr>
        <w:top w:val="none" w:sz="0" w:space="0" w:color="auto"/>
        <w:left w:val="none" w:sz="0" w:space="0" w:color="auto"/>
        <w:bottom w:val="none" w:sz="0" w:space="0" w:color="auto"/>
        <w:right w:val="none" w:sz="0" w:space="0" w:color="auto"/>
      </w:divBdr>
      <w:divsChild>
        <w:div w:id="183980308">
          <w:marLeft w:val="0"/>
          <w:marRight w:val="0"/>
          <w:marTop w:val="0"/>
          <w:marBottom w:val="0"/>
          <w:divBdr>
            <w:top w:val="none" w:sz="0" w:space="0" w:color="auto"/>
            <w:left w:val="none" w:sz="0" w:space="0" w:color="auto"/>
            <w:bottom w:val="none" w:sz="0" w:space="0" w:color="auto"/>
            <w:right w:val="none" w:sz="0" w:space="0" w:color="auto"/>
          </w:divBdr>
        </w:div>
      </w:divsChild>
    </w:div>
    <w:div w:id="93895420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272970">
      <w:bodyDiv w:val="1"/>
      <w:marLeft w:val="0"/>
      <w:marRight w:val="0"/>
      <w:marTop w:val="0"/>
      <w:marBottom w:val="0"/>
      <w:divBdr>
        <w:top w:val="none" w:sz="0" w:space="0" w:color="auto"/>
        <w:left w:val="none" w:sz="0" w:space="0" w:color="auto"/>
        <w:bottom w:val="none" w:sz="0" w:space="0" w:color="auto"/>
        <w:right w:val="none" w:sz="0" w:space="0" w:color="auto"/>
      </w:divBdr>
    </w:div>
    <w:div w:id="1263344218">
      <w:bodyDiv w:val="1"/>
      <w:marLeft w:val="0"/>
      <w:marRight w:val="0"/>
      <w:marTop w:val="0"/>
      <w:marBottom w:val="0"/>
      <w:divBdr>
        <w:top w:val="none" w:sz="0" w:space="0" w:color="auto"/>
        <w:left w:val="none" w:sz="0" w:space="0" w:color="auto"/>
        <w:bottom w:val="none" w:sz="0" w:space="0" w:color="auto"/>
        <w:right w:val="none" w:sz="0" w:space="0" w:color="auto"/>
      </w:divBdr>
    </w:div>
    <w:div w:id="1277102964">
      <w:bodyDiv w:val="1"/>
      <w:marLeft w:val="0"/>
      <w:marRight w:val="0"/>
      <w:marTop w:val="0"/>
      <w:marBottom w:val="0"/>
      <w:divBdr>
        <w:top w:val="none" w:sz="0" w:space="0" w:color="auto"/>
        <w:left w:val="none" w:sz="0" w:space="0" w:color="auto"/>
        <w:bottom w:val="none" w:sz="0" w:space="0" w:color="auto"/>
        <w:right w:val="none" w:sz="0" w:space="0" w:color="auto"/>
      </w:divBdr>
    </w:div>
    <w:div w:id="1285891139">
      <w:bodyDiv w:val="1"/>
      <w:marLeft w:val="0"/>
      <w:marRight w:val="0"/>
      <w:marTop w:val="0"/>
      <w:marBottom w:val="0"/>
      <w:divBdr>
        <w:top w:val="none" w:sz="0" w:space="0" w:color="auto"/>
        <w:left w:val="none" w:sz="0" w:space="0" w:color="auto"/>
        <w:bottom w:val="none" w:sz="0" w:space="0" w:color="auto"/>
        <w:right w:val="none" w:sz="0" w:space="0" w:color="auto"/>
      </w:divBdr>
    </w:div>
    <w:div w:id="1350064060">
      <w:bodyDiv w:val="1"/>
      <w:marLeft w:val="0"/>
      <w:marRight w:val="0"/>
      <w:marTop w:val="0"/>
      <w:marBottom w:val="0"/>
      <w:divBdr>
        <w:top w:val="none" w:sz="0" w:space="0" w:color="auto"/>
        <w:left w:val="none" w:sz="0" w:space="0" w:color="auto"/>
        <w:bottom w:val="none" w:sz="0" w:space="0" w:color="auto"/>
        <w:right w:val="none" w:sz="0" w:space="0" w:color="auto"/>
      </w:divBdr>
    </w:div>
    <w:div w:id="1517229805">
      <w:bodyDiv w:val="1"/>
      <w:marLeft w:val="0"/>
      <w:marRight w:val="0"/>
      <w:marTop w:val="0"/>
      <w:marBottom w:val="0"/>
      <w:divBdr>
        <w:top w:val="none" w:sz="0" w:space="0" w:color="auto"/>
        <w:left w:val="none" w:sz="0" w:space="0" w:color="auto"/>
        <w:bottom w:val="none" w:sz="0" w:space="0" w:color="auto"/>
        <w:right w:val="none" w:sz="0" w:space="0" w:color="auto"/>
      </w:divBdr>
    </w:div>
    <w:div w:id="1519275666">
      <w:bodyDiv w:val="1"/>
      <w:marLeft w:val="0"/>
      <w:marRight w:val="0"/>
      <w:marTop w:val="0"/>
      <w:marBottom w:val="0"/>
      <w:divBdr>
        <w:top w:val="none" w:sz="0" w:space="0" w:color="auto"/>
        <w:left w:val="none" w:sz="0" w:space="0" w:color="auto"/>
        <w:bottom w:val="none" w:sz="0" w:space="0" w:color="auto"/>
        <w:right w:val="none" w:sz="0" w:space="0" w:color="auto"/>
      </w:divBdr>
    </w:div>
    <w:div w:id="1720087940">
      <w:bodyDiv w:val="1"/>
      <w:marLeft w:val="0"/>
      <w:marRight w:val="0"/>
      <w:marTop w:val="0"/>
      <w:marBottom w:val="0"/>
      <w:divBdr>
        <w:top w:val="none" w:sz="0" w:space="0" w:color="auto"/>
        <w:left w:val="none" w:sz="0" w:space="0" w:color="auto"/>
        <w:bottom w:val="none" w:sz="0" w:space="0" w:color="auto"/>
        <w:right w:val="none" w:sz="0" w:space="0" w:color="auto"/>
      </w:divBdr>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902445317">
      <w:bodyDiv w:val="1"/>
      <w:marLeft w:val="0"/>
      <w:marRight w:val="0"/>
      <w:marTop w:val="0"/>
      <w:marBottom w:val="0"/>
      <w:divBdr>
        <w:top w:val="none" w:sz="0" w:space="0" w:color="auto"/>
        <w:left w:val="none" w:sz="0" w:space="0" w:color="auto"/>
        <w:bottom w:val="none" w:sz="0" w:space="0" w:color="auto"/>
        <w:right w:val="none" w:sz="0" w:space="0" w:color="auto"/>
      </w:divBdr>
      <w:divsChild>
        <w:div w:id="1754547771">
          <w:marLeft w:val="0"/>
          <w:marRight w:val="0"/>
          <w:marTop w:val="0"/>
          <w:marBottom w:val="0"/>
          <w:divBdr>
            <w:top w:val="none" w:sz="0" w:space="0" w:color="auto"/>
            <w:left w:val="none" w:sz="0" w:space="0" w:color="auto"/>
            <w:bottom w:val="none" w:sz="0" w:space="0" w:color="auto"/>
            <w:right w:val="none" w:sz="0" w:space="0" w:color="auto"/>
          </w:divBdr>
          <w:divsChild>
            <w:div w:id="1338918449">
              <w:marLeft w:val="0"/>
              <w:marRight w:val="0"/>
              <w:marTop w:val="0"/>
              <w:marBottom w:val="0"/>
              <w:divBdr>
                <w:top w:val="none" w:sz="0" w:space="0" w:color="auto"/>
                <w:left w:val="none" w:sz="0" w:space="0" w:color="auto"/>
                <w:bottom w:val="none" w:sz="0" w:space="0" w:color="auto"/>
                <w:right w:val="none" w:sz="0" w:space="0" w:color="auto"/>
              </w:divBdr>
              <w:divsChild>
                <w:div w:id="19317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88767">
      <w:bodyDiv w:val="1"/>
      <w:marLeft w:val="0"/>
      <w:marRight w:val="0"/>
      <w:marTop w:val="0"/>
      <w:marBottom w:val="0"/>
      <w:divBdr>
        <w:top w:val="none" w:sz="0" w:space="0" w:color="auto"/>
        <w:left w:val="none" w:sz="0" w:space="0" w:color="auto"/>
        <w:bottom w:val="none" w:sz="0" w:space="0" w:color="auto"/>
        <w:right w:val="none" w:sz="0" w:space="0" w:color="auto"/>
      </w:divBdr>
    </w:div>
    <w:div w:id="1929733330">
      <w:bodyDiv w:val="1"/>
      <w:marLeft w:val="0"/>
      <w:marRight w:val="0"/>
      <w:marTop w:val="0"/>
      <w:marBottom w:val="0"/>
      <w:divBdr>
        <w:top w:val="none" w:sz="0" w:space="0" w:color="auto"/>
        <w:left w:val="none" w:sz="0" w:space="0" w:color="auto"/>
        <w:bottom w:val="none" w:sz="0" w:space="0" w:color="auto"/>
        <w:right w:val="none" w:sz="0" w:space="0" w:color="auto"/>
      </w:divBdr>
    </w:div>
    <w:div w:id="1942911916">
      <w:bodyDiv w:val="1"/>
      <w:marLeft w:val="0"/>
      <w:marRight w:val="0"/>
      <w:marTop w:val="0"/>
      <w:marBottom w:val="0"/>
      <w:divBdr>
        <w:top w:val="none" w:sz="0" w:space="0" w:color="auto"/>
        <w:left w:val="none" w:sz="0" w:space="0" w:color="auto"/>
        <w:bottom w:val="none" w:sz="0" w:space="0" w:color="auto"/>
        <w:right w:val="none" w:sz="0" w:space="0" w:color="auto"/>
      </w:divBdr>
    </w:div>
    <w:div w:id="201001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E1C0-5D3A-4A65-9873-ACC255FA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8757</Words>
  <Characters>51668</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Ondřej Stehlík</dc:creator>
  <cp:keywords/>
  <dc:description/>
  <cp:lastModifiedBy>Jaroslav Horák</cp:lastModifiedBy>
  <cp:revision>4</cp:revision>
  <dcterms:created xsi:type="dcterms:W3CDTF">2025-06-19T12:37:00Z</dcterms:created>
  <dcterms:modified xsi:type="dcterms:W3CDTF">2025-06-20T07:30:00Z</dcterms:modified>
</cp:coreProperties>
</file>